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987" w14:textId="77777777" w:rsidR="00590D18" w:rsidRDefault="00590D18">
      <w:pPr>
        <w:jc w:val="center"/>
        <w:rPr>
          <w:rStyle w:val="BrakA"/>
          <w:sz w:val="48"/>
          <w:szCs w:val="48"/>
        </w:rPr>
      </w:pPr>
    </w:p>
    <w:p w14:paraId="054D9FA9" w14:textId="77777777" w:rsidR="00590D18" w:rsidRDefault="00590D18">
      <w:pPr>
        <w:jc w:val="center"/>
        <w:rPr>
          <w:rStyle w:val="BrakA"/>
          <w:sz w:val="48"/>
          <w:szCs w:val="48"/>
        </w:rPr>
      </w:pPr>
    </w:p>
    <w:p w14:paraId="0DF2D20A" w14:textId="77777777" w:rsidR="00590D18" w:rsidRDefault="00590D18">
      <w:pPr>
        <w:jc w:val="center"/>
        <w:rPr>
          <w:rStyle w:val="BrakA"/>
          <w:sz w:val="48"/>
          <w:szCs w:val="48"/>
        </w:rPr>
      </w:pPr>
    </w:p>
    <w:p w14:paraId="37709396" w14:textId="77777777" w:rsidR="00590D18" w:rsidRDefault="00000000">
      <w:pPr>
        <w:jc w:val="center"/>
        <w:rPr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  <w:u w:color="002A41"/>
        </w:rPr>
        <w:t>PISMO ORGANIZACYJNE V.2</w:t>
      </w:r>
    </w:p>
    <w:p w14:paraId="74DAC60B" w14:textId="77777777" w:rsidR="00590D18" w:rsidRDefault="00000000">
      <w:pPr>
        <w:jc w:val="left"/>
        <w:rPr>
          <w:rFonts w:ascii="Times New Roman" w:eastAsia="Times New Roman" w:hAnsi="Times New Roman" w:cs="Times New Roman"/>
          <w:b/>
          <w:bCs/>
          <w:u w:color="002A41"/>
        </w:rPr>
      </w:pPr>
      <w:r>
        <w:rPr>
          <w:rFonts w:ascii="Times New Roman" w:hAnsi="Times New Roman"/>
          <w:b/>
          <w:bCs/>
          <w:u w:color="002A41"/>
        </w:rPr>
        <w:t xml:space="preserve">23 </w:t>
      </w:r>
      <w:proofErr w:type="spellStart"/>
      <w:r>
        <w:rPr>
          <w:rFonts w:ascii="Times New Roman" w:hAnsi="Times New Roman"/>
          <w:b/>
          <w:bCs/>
          <w:u w:color="002A41"/>
        </w:rPr>
        <w:t>Szybowcowe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Mistrzostwa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Polski w </w:t>
      </w:r>
      <w:proofErr w:type="spellStart"/>
      <w:r>
        <w:rPr>
          <w:rFonts w:ascii="Times New Roman" w:hAnsi="Times New Roman"/>
          <w:b/>
          <w:bCs/>
          <w:u w:color="002A41"/>
        </w:rPr>
        <w:t>klasie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Klub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A</w:t>
      </w:r>
    </w:p>
    <w:p w14:paraId="07EC8B10" w14:textId="77777777" w:rsidR="00590D18" w:rsidRDefault="00000000">
      <w:pPr>
        <w:jc w:val="left"/>
        <w:rPr>
          <w:rFonts w:ascii="Times New Roman" w:eastAsia="Times New Roman" w:hAnsi="Times New Roman" w:cs="Times New Roman"/>
          <w:b/>
          <w:bCs/>
          <w:u w:color="002A41"/>
        </w:rPr>
      </w:pPr>
      <w:proofErr w:type="spellStart"/>
      <w:r>
        <w:rPr>
          <w:rFonts w:ascii="Times New Roman" w:hAnsi="Times New Roman"/>
          <w:b/>
          <w:bCs/>
          <w:u w:color="002A41"/>
        </w:rPr>
        <w:t>Ogólnopolskie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Zawody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Szybowcowe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w </w:t>
      </w:r>
      <w:proofErr w:type="spellStart"/>
      <w:r>
        <w:rPr>
          <w:rFonts w:ascii="Times New Roman" w:hAnsi="Times New Roman"/>
          <w:b/>
          <w:bCs/>
          <w:u w:color="002A41"/>
        </w:rPr>
        <w:t>klasie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Klub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A</w:t>
      </w:r>
    </w:p>
    <w:p w14:paraId="189F8A0E" w14:textId="77777777" w:rsidR="00590D18" w:rsidRDefault="00590D18">
      <w:pPr>
        <w:jc w:val="center"/>
        <w:rPr>
          <w:rFonts w:ascii="Times New Roman" w:eastAsia="Times New Roman" w:hAnsi="Times New Roman" w:cs="Times New Roman"/>
        </w:rPr>
      </w:pPr>
    </w:p>
    <w:p w14:paraId="3B7FF921" w14:textId="77777777" w:rsidR="00590D18" w:rsidRDefault="00000000">
      <w:pPr>
        <w:jc w:val="left"/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color="002A41"/>
        </w:rPr>
        <w:t>MIEJSCE ROZGRYWANIA ZAWODÓW</w:t>
      </w:r>
    </w:p>
    <w:p w14:paraId="378529C0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u w:color="002A41"/>
        </w:rPr>
        <w:tab/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Leszno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Strzyżewice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EPLS</w:t>
      </w:r>
    </w:p>
    <w:p w14:paraId="0A9F7E86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>ARP 51</w:t>
      </w:r>
      <w:r>
        <w:rPr>
          <w:rFonts w:ascii="Times New Roman" w:hAnsi="Times New Roman"/>
          <w:sz w:val="24"/>
          <w:szCs w:val="24"/>
          <w:u w:color="002A41"/>
          <w:lang w:val="it-IT"/>
        </w:rPr>
        <w:t>°</w:t>
      </w:r>
      <w:r>
        <w:rPr>
          <w:rFonts w:ascii="Times New Roman" w:hAnsi="Times New Roman"/>
          <w:sz w:val="24"/>
          <w:szCs w:val="24"/>
          <w:u w:color="002A41"/>
        </w:rPr>
        <w:t>50’06’’N 16</w:t>
      </w:r>
      <w:r>
        <w:rPr>
          <w:rFonts w:ascii="Times New Roman" w:hAnsi="Times New Roman"/>
          <w:sz w:val="24"/>
          <w:szCs w:val="24"/>
          <w:u w:color="002A41"/>
          <w:lang w:val="it-IT"/>
        </w:rPr>
        <w:t>°</w:t>
      </w:r>
      <w:r>
        <w:rPr>
          <w:rFonts w:ascii="Times New Roman" w:hAnsi="Times New Roman"/>
          <w:sz w:val="24"/>
          <w:szCs w:val="24"/>
          <w:u w:color="002A41"/>
        </w:rPr>
        <w:t xml:space="preserve">31’19’’E </w:t>
      </w:r>
    </w:p>
    <w:p w14:paraId="23C59101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>Cz</w:t>
      </w:r>
      <w:r>
        <w:rPr>
          <w:rFonts w:ascii="Times New Roman" w:hAnsi="Times New Roman"/>
          <w:sz w:val="24"/>
          <w:szCs w:val="24"/>
          <w:u w:color="002A41"/>
        </w:rPr>
        <w:t>ęstotliwość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radiowa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122,305 MHz </w:t>
      </w:r>
    </w:p>
    <w:p w14:paraId="6D58A149" w14:textId="77777777" w:rsidR="00590D18" w:rsidRDefault="00590D18">
      <w:pPr>
        <w:rPr>
          <w:rFonts w:ascii="Times New Roman" w:eastAsia="Times New Roman" w:hAnsi="Times New Roman" w:cs="Times New Roman"/>
          <w:u w:color="002A41"/>
        </w:rPr>
      </w:pPr>
    </w:p>
    <w:p w14:paraId="7C306A1F" w14:textId="77777777" w:rsidR="00590D18" w:rsidRDefault="00000000">
      <w:pPr>
        <w:jc w:val="left"/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hAnsi="Times New Roman"/>
          <w:b/>
          <w:bCs/>
          <w:u w:color="002A41"/>
        </w:rPr>
        <w:t>II. ORGANIZATOR ZAWODÓW</w:t>
      </w:r>
    </w:p>
    <w:p w14:paraId="68642A29" w14:textId="77777777" w:rsidR="00590D1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color="E21E26"/>
        </w:rPr>
      </w:pPr>
      <w:r>
        <w:rPr>
          <w:rFonts w:ascii="Times New Roman" w:eastAsia="Times New Roman" w:hAnsi="Times New Roman" w:cs="Times New Roman"/>
          <w:u w:color="002A41"/>
        </w:rPr>
        <w:tab/>
      </w:r>
      <w:r>
        <w:rPr>
          <w:rFonts w:ascii="Times New Roman" w:hAnsi="Times New Roman"/>
          <w:b/>
          <w:bCs/>
          <w:sz w:val="24"/>
          <w:szCs w:val="24"/>
          <w:u w:color="E21E26"/>
        </w:rPr>
        <w:t>Aeroklub Leszczyński</w:t>
      </w:r>
    </w:p>
    <w:p w14:paraId="65B24D52" w14:textId="77777777" w:rsidR="00590D18" w:rsidRDefault="00000000">
      <w:pPr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E21E26"/>
        </w:rPr>
        <w:tab/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ul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Szybowników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28, 64-100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Leszno</w:t>
      </w:r>
      <w:proofErr w:type="spellEnd"/>
    </w:p>
    <w:p w14:paraId="044D283F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u w:color="002A41"/>
        </w:rPr>
        <w:tab/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Telefon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+48 505 492 178; +48 602 111 161</w:t>
      </w:r>
    </w:p>
    <w:p w14:paraId="1F0DAA1E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  <w:t xml:space="preserve"> biuro@aeroklub.leszno.pl</w:t>
      </w:r>
    </w:p>
    <w:p w14:paraId="6A440156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>www.aeroklub.leszno.pl</w:t>
      </w:r>
    </w:p>
    <w:p w14:paraId="4DF4222C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>Konto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>bankowe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 xml:space="preserve">: </w:t>
      </w:r>
    </w:p>
    <w:p w14:paraId="29CFDB56" w14:textId="77777777" w:rsidR="00590D18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 xml:space="preserve">PLN SANTANDER </w:t>
      </w:r>
      <w:r>
        <w:rPr>
          <w:rFonts w:ascii="Times New Roman" w:hAnsi="Times New Roman"/>
          <w:sz w:val="24"/>
          <w:szCs w:val="24"/>
          <w:u w:color="E21E26"/>
        </w:rPr>
        <w:t>65 1090 1245 0000 0000 2400 9789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261E348E" w14:textId="77777777" w:rsidR="00590D18" w:rsidRDefault="00590D18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</w:p>
    <w:p w14:paraId="6FD2FBE8" w14:textId="77777777" w:rsidR="00590D18" w:rsidRDefault="00000000">
      <w:pPr>
        <w:jc w:val="left"/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hAnsi="Times New Roman"/>
          <w:b/>
          <w:bCs/>
          <w:u w:color="002A41"/>
        </w:rPr>
        <w:t>III. HARMONOGRAM ZAWODÓW</w:t>
      </w:r>
    </w:p>
    <w:p w14:paraId="0C16E8B3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Początek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przyjmowania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zgłoszeń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15.01.2025 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65E9C06A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Koniec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przyjmowania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zgłoszeń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kern w:val="1"/>
          <w:sz w:val="24"/>
          <w:szCs w:val="24"/>
        </w:rPr>
        <w:t>01.04.2025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color="002A41"/>
        </w:rPr>
        <w:t xml:space="preserve">  </w:t>
      </w:r>
    </w:p>
    <w:p w14:paraId="538794D9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 xml:space="preserve">     </w:t>
      </w:r>
    </w:p>
    <w:p w14:paraId="136629B8" w14:textId="77777777" w:rsidR="00590D18" w:rsidRDefault="00000000">
      <w:pPr>
        <w:ind w:left="708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Termin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wpływu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wpisowego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konto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bankowe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organizatora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01.04.2025</w:t>
      </w:r>
    </w:p>
    <w:p w14:paraId="515B2600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Weryfikacja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zgłoszonych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zawodników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: do 04.04.2025 </w:t>
      </w:r>
    </w:p>
    <w:p w14:paraId="30CDA3A5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Dni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treningowe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dla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>05-08.05.2</w:t>
      </w: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355ACAC8" wp14:editId="772223DC">
            <wp:simplePos x="0" y="0"/>
            <wp:positionH relativeFrom="page">
              <wp:posOffset>899794</wp:posOffset>
            </wp:positionH>
            <wp:positionV relativeFrom="page">
              <wp:posOffset>658202</wp:posOffset>
            </wp:positionV>
            <wp:extent cx="1208504" cy="1208504"/>
            <wp:effectExtent l="0" t="0" r="0" b="0"/>
            <wp:wrapNone/>
            <wp:docPr id="1073741825" name="officeArt object" descr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9" descr="Obraz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8504" cy="1208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0288" behindDoc="0" locked="0" layoutInCell="1" allowOverlap="1" wp14:anchorId="73C69A84" wp14:editId="2522B3DD">
            <wp:simplePos x="0" y="0"/>
            <wp:positionH relativeFrom="page">
              <wp:posOffset>2817495</wp:posOffset>
            </wp:positionH>
            <wp:positionV relativeFrom="page">
              <wp:posOffset>1011009</wp:posOffset>
            </wp:positionV>
            <wp:extent cx="1260001" cy="405555"/>
            <wp:effectExtent l="0" t="0" r="0" b="0"/>
            <wp:wrapNone/>
            <wp:docPr id="1073741826" name="officeArt object" descr="Obraz zawierający tekst, zewnętrzne, znak, zastawa stołow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zewnętrzne, znak, zastawa stołowaOpis wygenerowany automatycznie" descr="Obraz zawierający tekst, zewnętrzne, znak, zastawa stołowa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001" cy="405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3F5AED24" wp14:editId="1E485F56">
            <wp:simplePos x="0" y="0"/>
            <wp:positionH relativeFrom="page">
              <wp:posOffset>4975911</wp:posOffset>
            </wp:positionH>
            <wp:positionV relativeFrom="page">
              <wp:posOffset>713812</wp:posOffset>
            </wp:positionV>
            <wp:extent cx="999957" cy="999955"/>
            <wp:effectExtent l="0" t="0" r="0" b="0"/>
            <wp:wrapNone/>
            <wp:docPr id="1073741827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2" descr="Obraz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9957" cy="99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  <w:u w:color="002A41"/>
        </w:rPr>
        <w:t>024</w:t>
      </w:r>
    </w:p>
    <w:p w14:paraId="5C0BBC05" w14:textId="77777777" w:rsidR="00590D18" w:rsidRDefault="00000000">
      <w:pPr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Rejestracja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weryfikacja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techniczna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sprzętu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09.05.2025 w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>. 10:00 – 20:00</w:t>
      </w:r>
      <w:r>
        <w:rPr>
          <w:rFonts w:ascii="Times New Roman" w:hAnsi="Times New Roman"/>
          <w:b/>
          <w:bCs/>
          <w:sz w:val="24"/>
          <w:szCs w:val="24"/>
          <w:u w:color="002A41"/>
          <w:vertAlign w:val="superscript"/>
        </w:rPr>
        <w:t>1)</w:t>
      </w:r>
    </w:p>
    <w:p w14:paraId="4938E5CE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Ceremonia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otwarcia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9.05.2025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>. 20:30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26D4EF72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Oficjalna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odprawa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inauguracyjna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9.05.2025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>. 20:50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51F2B990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Rozgrywanie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E21E26"/>
        </w:rPr>
        <w:t>10.05 – 17.05.2025</w:t>
      </w:r>
      <w:r>
        <w:rPr>
          <w:rStyle w:val="BrakA"/>
        </w:rPr>
        <w:t xml:space="preserve"> </w:t>
      </w:r>
      <w:r>
        <w:rPr>
          <w:u w:color="002A41"/>
          <w:vertAlign w:val="superscript"/>
        </w:rPr>
        <w:t xml:space="preserve">2) </w:t>
      </w:r>
    </w:p>
    <w:p w14:paraId="67C59849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Ceremonia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oficjalnego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zakończenia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17.05.2025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. 20:00 </w:t>
      </w:r>
      <w:r>
        <w:rPr>
          <w:rFonts w:ascii="Times New Roman" w:hAnsi="Times New Roman"/>
          <w:b/>
          <w:bCs/>
          <w:sz w:val="24"/>
          <w:szCs w:val="24"/>
          <w:u w:color="002A41"/>
          <w:vertAlign w:val="superscript"/>
        </w:rPr>
        <w:t>3)</w:t>
      </w:r>
    </w:p>
    <w:p w14:paraId="22701398" w14:textId="3B415414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lang w:val="sv-SE"/>
        </w:rPr>
        <w:t>Termin sk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ładania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odwołań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Komisji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Szybowcowej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del w:id="0" w:author="Kowalski, Mariusz" w:date="2025-03-18T15:08:00Z" w16du:dateUtc="2025-03-18T14:08:00Z">
        <w:r w:rsidDel="007644F3">
          <w:rPr>
            <w:rFonts w:ascii="Times New Roman" w:hAnsi="Times New Roman"/>
            <w:b/>
            <w:bCs/>
            <w:sz w:val="24"/>
            <w:szCs w:val="24"/>
            <w:u w:color="002A41"/>
          </w:rPr>
          <w:delText>02</w:delText>
        </w:r>
      </w:del>
      <w:ins w:id="1" w:author="Kowalski, Mariusz" w:date="2025-03-18T15:08:00Z" w16du:dateUtc="2025-03-18T14:08:00Z">
        <w:r w:rsidR="007644F3">
          <w:rPr>
            <w:rFonts w:ascii="Times New Roman" w:hAnsi="Times New Roman"/>
            <w:b/>
            <w:bCs/>
            <w:sz w:val="24"/>
            <w:szCs w:val="24"/>
            <w:u w:color="002A41"/>
          </w:rPr>
          <w:t>25</w:t>
        </w:r>
      </w:ins>
      <w:r>
        <w:rPr>
          <w:rFonts w:ascii="Times New Roman" w:hAnsi="Times New Roman"/>
          <w:b/>
          <w:bCs/>
          <w:sz w:val="24"/>
          <w:szCs w:val="24"/>
          <w:u w:color="002A41"/>
        </w:rPr>
        <w:t>.0</w:t>
      </w:r>
      <w:ins w:id="2" w:author="Kowalski, Mariusz" w:date="2025-03-18T15:08:00Z" w16du:dateUtc="2025-03-18T14:08:00Z">
        <w:r w:rsidR="007644F3">
          <w:rPr>
            <w:rFonts w:ascii="Times New Roman" w:hAnsi="Times New Roman"/>
            <w:b/>
            <w:bCs/>
            <w:sz w:val="24"/>
            <w:szCs w:val="24"/>
            <w:u w:color="002A41"/>
          </w:rPr>
          <w:t>5</w:t>
        </w:r>
      </w:ins>
      <w:del w:id="3" w:author="Kowalski, Mariusz" w:date="2025-03-18T15:08:00Z" w16du:dateUtc="2025-03-18T14:08:00Z">
        <w:r w:rsidDel="007644F3">
          <w:rPr>
            <w:rFonts w:ascii="Times New Roman" w:hAnsi="Times New Roman"/>
            <w:b/>
            <w:bCs/>
            <w:sz w:val="24"/>
            <w:szCs w:val="24"/>
            <w:u w:color="002A41"/>
          </w:rPr>
          <w:delText>6</w:delText>
        </w:r>
      </w:del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.2025 </w:t>
      </w:r>
    </w:p>
    <w:p w14:paraId="40AC7759" w14:textId="77777777" w:rsidR="00590D18" w:rsidRDefault="00590D18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</w:p>
    <w:p w14:paraId="336B75F6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UWAGI: </w:t>
      </w:r>
    </w:p>
    <w:p w14:paraId="3C993609" w14:textId="77777777" w:rsidR="00590D18" w:rsidRDefault="00000000">
      <w:pPr>
        <w:spacing w:after="100"/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</w:rPr>
        <w:lastRenderedPageBreak/>
        <w:t>1)</w:t>
      </w:r>
      <w:r>
        <w:rPr>
          <w:rFonts w:ascii="Times New Roman" w:hAnsi="Times New Roman"/>
          <w:sz w:val="24"/>
          <w:szCs w:val="24"/>
          <w:u w:color="002A41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Rejestracja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zostanie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zakończona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dniu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9.05.2025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o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godzinie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20:00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czasu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lokalnego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Zawodnicy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którzy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nie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zarejestrują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się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powyższym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terminie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nie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dopuszczeni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startu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zawodach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nie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otrzymają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zwrotu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wpisowego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. </w:t>
      </w:r>
    </w:p>
    <w:p w14:paraId="5CBABEAD" w14:textId="77777777" w:rsidR="00590D18" w:rsidRDefault="00000000">
      <w:pPr>
        <w:spacing w:after="60"/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</w:rPr>
        <w:t xml:space="preserve">2)  </w:t>
      </w:r>
      <w:r>
        <w:rPr>
          <w:rFonts w:ascii="Times New Roman" w:hAnsi="Times New Roman"/>
          <w:sz w:val="24"/>
          <w:szCs w:val="24"/>
          <w:u w:color="002A41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przypadku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gdy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>17.05.2025</w:t>
      </w:r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rozegrania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brakować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jedna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dzień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>18.05.2025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rezerwowym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dniem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konkursowym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podjęta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próba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rozegrania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trzeciej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.</w:t>
      </w:r>
    </w:p>
    <w:p w14:paraId="0331D0A9" w14:textId="77777777" w:rsidR="00590D18" w:rsidRDefault="00000000">
      <w:pPr>
        <w:spacing w:after="60"/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</w:rPr>
        <w:t xml:space="preserve">3) 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Ostateczna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data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godzina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oficjalnej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ceremonii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zakończenia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uzależniona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od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daty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rozegrania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ostatniej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regulaminowego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czasu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niezbędnego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ogłoszenia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oficjalnych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wyników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ostatniej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.</w:t>
      </w:r>
    </w:p>
    <w:p w14:paraId="291EA6C2" w14:textId="77777777" w:rsidR="00590D18" w:rsidRDefault="00590D18">
      <w:pPr>
        <w:rPr>
          <w:rFonts w:ascii="Times New Roman" w:eastAsia="Times New Roman" w:hAnsi="Times New Roman" w:cs="Times New Roman"/>
        </w:rPr>
      </w:pPr>
    </w:p>
    <w:p w14:paraId="17F01F46" w14:textId="77777777" w:rsidR="00590D18" w:rsidRDefault="00000000">
      <w:pPr>
        <w:spacing w:after="60"/>
        <w:jc w:val="left"/>
        <w:rPr>
          <w:rStyle w:val="BrakA"/>
        </w:rPr>
      </w:pPr>
      <w:r>
        <w:rPr>
          <w:rFonts w:ascii="Times New Roman" w:hAnsi="Times New Roman"/>
          <w:b/>
          <w:bCs/>
        </w:rPr>
        <w:t xml:space="preserve">IV. </w:t>
      </w:r>
      <w:proofErr w:type="spellStart"/>
      <w:r>
        <w:rPr>
          <w:rFonts w:ascii="Times New Roman" w:hAnsi="Times New Roman"/>
          <w:b/>
          <w:bCs/>
          <w:u w:color="002A41"/>
        </w:rPr>
        <w:t>Kierownictwo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zawodów</w:t>
      </w:r>
      <w:proofErr w:type="spellEnd"/>
    </w:p>
    <w:p w14:paraId="71EC6CC9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Dyrektor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ab/>
        <w:t xml:space="preserve">Mariusz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Poźniak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1616493E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Kierownik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Sportowy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sz w:val="24"/>
          <w:szCs w:val="24"/>
          <w:u w:color="002A41"/>
        </w:rPr>
        <w:tab/>
        <w:t xml:space="preserve">Mariusz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Poźniak</w:t>
      </w:r>
      <w:proofErr w:type="spellEnd"/>
    </w:p>
    <w:p w14:paraId="70048A7D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Sędzia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Główny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ab/>
        <w:t xml:space="preserve">Marek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Uzarowski</w:t>
      </w:r>
      <w:proofErr w:type="spellEnd"/>
    </w:p>
    <w:p w14:paraId="7941DBBC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Komisarz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ab/>
      </w:r>
    </w:p>
    <w:p w14:paraId="6E97C516" w14:textId="77777777" w:rsidR="00590D18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Meteo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ab/>
        <w:t xml:space="preserve">Elmer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Joandi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4F70DEB1" w14:textId="77777777" w:rsidR="00590D18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708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Inspektor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Bezpieczeństwa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hAnsi="Times New Roman"/>
          <w:sz w:val="24"/>
          <w:szCs w:val="24"/>
          <w:u w:color="002A41"/>
        </w:rPr>
        <w:tab/>
        <w:t>Michał Graczyk</w:t>
      </w:r>
    </w:p>
    <w:p w14:paraId="381C1653" w14:textId="77777777" w:rsidR="00590D18" w:rsidRDefault="00000000">
      <w:pPr>
        <w:spacing w:before="200" w:after="60"/>
        <w:jc w:val="left"/>
        <w:rPr>
          <w:rFonts w:ascii="Times New Roman" w:eastAsia="Times New Roman" w:hAnsi="Times New Roman" w:cs="Times New Roman"/>
          <w:b/>
          <w:bCs/>
          <w:u w:color="002A41"/>
        </w:rPr>
      </w:pPr>
      <w:r>
        <w:rPr>
          <w:rFonts w:ascii="Times New Roman" w:hAnsi="Times New Roman"/>
          <w:b/>
          <w:bCs/>
          <w:u w:color="002A41"/>
        </w:rPr>
        <w:t xml:space="preserve">V. </w:t>
      </w:r>
      <w:proofErr w:type="spellStart"/>
      <w:r>
        <w:rPr>
          <w:rFonts w:ascii="Times New Roman" w:hAnsi="Times New Roman"/>
          <w:b/>
          <w:bCs/>
          <w:u w:color="002A41"/>
        </w:rPr>
        <w:t>Miejsce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publikacji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oficjalnych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informacji</w:t>
      </w:r>
      <w:proofErr w:type="spellEnd"/>
    </w:p>
    <w:p w14:paraId="289148D1" w14:textId="77777777" w:rsidR="00590D18" w:rsidRDefault="00000000">
      <w:pPr>
        <w:spacing w:before="200" w:after="60"/>
        <w:jc w:val="lef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Wszystkie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oficjalne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informacje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dotyczące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dnia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rozpoczęcia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będą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publikowane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na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stronie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internetowej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organizatora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hyperlink r:id="rId10" w:history="1">
        <w:r>
          <w:rPr>
            <w:rStyle w:val="Hyperlink0"/>
            <w:rFonts w:eastAsia="Calibri"/>
          </w:rPr>
          <w:t>http://www.aeroklub.leszno.pl</w:t>
        </w:r>
      </w:hyperlink>
      <w:r>
        <w:rPr>
          <w:rStyle w:val="Brak"/>
          <w:rFonts w:ascii="Times New Roman" w:hAnsi="Times New Roman"/>
          <w:b/>
          <w:bCs/>
          <w:sz w:val="24"/>
          <w:szCs w:val="24"/>
        </w:rPr>
        <w:t>. (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zakładka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Zawody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). W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okresie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rozgrywania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zawodów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oficjalne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informacje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będą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przekazywane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pośrednictwem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komunikatora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WhatsApp, w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którym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utworzone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zostaną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grupy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pod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nazwą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SMP i OZS.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Wszystkie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informacje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będą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dodatkowo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publikowane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na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</w:t>
      </w:r>
      <w:proofErr w:type="spellStart"/>
      <w:proofErr w:type="gramStart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stronie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 "</w:t>
      </w:r>
      <w:proofErr w:type="spellStart"/>
      <w:proofErr w:type="gram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>Soaring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7E7E7E"/>
          <w:shd w:val="clear" w:color="auto" w:fill="FEFFFF"/>
        </w:rPr>
        <w:t xml:space="preserve"> Spot”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</w:p>
    <w:p w14:paraId="68A34B85" w14:textId="77777777" w:rsidR="00590D18" w:rsidRDefault="00000000">
      <w:pPr>
        <w:spacing w:before="200" w:after="60"/>
        <w:jc w:val="left"/>
        <w:rPr>
          <w:rStyle w:val="Brak"/>
          <w:b/>
          <w:bCs/>
        </w:rPr>
      </w:pPr>
      <w:r>
        <w:rPr>
          <w:rStyle w:val="Brak"/>
          <w:rFonts w:ascii="Times New Roman" w:hAnsi="Times New Roman"/>
          <w:b/>
          <w:bCs/>
          <w:u w:color="002A41"/>
        </w:rPr>
        <w:t xml:space="preserve">VI.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Klasy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zawodów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/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limit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uczestników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</w:p>
    <w:p w14:paraId="5B952619" w14:textId="77777777" w:rsidR="00590D18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SMP w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klasie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A (SMP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A) </w:t>
      </w:r>
      <w:bookmarkStart w:id="4" w:name="_Hlk98430242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–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jedna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klasyfikacja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uwzględniają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  <w:lang w:val="it-IT"/>
        </w:rPr>
        <w:t>ca pilot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polskich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zagranicznych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, na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szybowcach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zaliczonych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klasy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A</w:t>
      </w:r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zgodnie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z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aktualną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obowiązującą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002A41"/>
          <w:lang w:val="pt-PT"/>
        </w:rPr>
        <w:t>tabel</w:t>
      </w:r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ą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współczynników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</w:t>
      </w:r>
      <w:bookmarkEnd w:id="4"/>
      <w:r>
        <w:rPr>
          <w:rStyle w:val="Brak"/>
          <w:rFonts w:ascii="Times New Roman" w:hAnsi="Times New Roman"/>
          <w:sz w:val="24"/>
          <w:szCs w:val="24"/>
          <w:u w:color="002A41"/>
        </w:rPr>
        <w:t>tanowiącą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załącznik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nr 1. </w:t>
      </w:r>
    </w:p>
    <w:p w14:paraId="03E385CC" w14:textId="77777777" w:rsidR="00590D18" w:rsidRDefault="00000000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Obowiązujący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limit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: 40</w:t>
      </w:r>
    </w:p>
    <w:p w14:paraId="4A908820" w14:textId="77777777" w:rsidR="00590D18" w:rsidRDefault="0000000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OZS w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klasie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A (OZS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A) </w:t>
      </w:r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–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jedna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klasyfikacja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uwzględniają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  <w:lang w:val="it-IT"/>
        </w:rPr>
        <w:t>ca pilot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polskich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zagranicznych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, na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szybowcach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zaliczonych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klasy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sz w:val="24"/>
          <w:szCs w:val="24"/>
          <w:u w:color="E21E26"/>
        </w:rPr>
        <w:t xml:space="preserve"> A</w:t>
      </w:r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zgodnie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z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aktualną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obowiązującą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002A41"/>
          <w:lang w:val="pt-PT"/>
        </w:rPr>
        <w:t>tabel</w:t>
      </w:r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ą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współczynników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stanowiącą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załącznik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nr 1.</w:t>
      </w:r>
    </w:p>
    <w:p w14:paraId="25C30320" w14:textId="77777777" w:rsidR="00590D18" w:rsidRDefault="00000000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Obowiązujący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limit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: 40 </w:t>
      </w:r>
    </w:p>
    <w:p w14:paraId="455BB1C0" w14:textId="77777777" w:rsidR="00590D18" w:rsidRDefault="00590D18">
      <w:pPr>
        <w:pStyle w:val="ListParagraph"/>
        <w:ind w:left="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9BEE565" w14:textId="77777777" w:rsidR="00590D18" w:rsidRDefault="00000000">
      <w:pPr>
        <w:spacing w:before="200"/>
        <w:jc w:val="left"/>
        <w:rPr>
          <w:rStyle w:val="Brak"/>
          <w:rFonts w:ascii="Times New Roman" w:eastAsia="Times New Roman" w:hAnsi="Times New Roman" w:cs="Times New Roman"/>
          <w:b/>
          <w:bCs/>
          <w:u w:color="002A41"/>
          <w:lang w:val="en-US"/>
        </w:rPr>
      </w:pPr>
      <w:r>
        <w:rPr>
          <w:rStyle w:val="Brak"/>
          <w:rFonts w:ascii="Times New Roman" w:hAnsi="Times New Roman"/>
          <w:b/>
          <w:bCs/>
          <w:u w:color="002A41"/>
          <w:lang w:val="en-US"/>
        </w:rPr>
        <w:t xml:space="preserve">VII. </w:t>
      </w:r>
      <w:proofErr w:type="spellStart"/>
      <w:r>
        <w:rPr>
          <w:rStyle w:val="Brak"/>
          <w:rFonts w:ascii="Times New Roman" w:hAnsi="Times New Roman"/>
          <w:b/>
          <w:bCs/>
          <w:u w:color="002A41"/>
          <w:lang w:val="en-US"/>
        </w:rPr>
        <w:t>Warunki</w:t>
      </w:r>
      <w:proofErr w:type="spellEnd"/>
      <w:r>
        <w:rPr>
          <w:rStyle w:val="Brak"/>
          <w:rFonts w:ascii="Times New Roman" w:hAnsi="Times New Roman"/>
          <w:b/>
          <w:bCs/>
          <w:u w:color="002A41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  <w:lang w:val="en-US"/>
        </w:rPr>
        <w:t>uczestnictwa</w:t>
      </w:r>
      <w:proofErr w:type="spellEnd"/>
      <w:r>
        <w:rPr>
          <w:rStyle w:val="Brak"/>
          <w:rFonts w:ascii="Times New Roman" w:hAnsi="Times New Roman"/>
          <w:b/>
          <w:bCs/>
          <w:u w:color="002A41"/>
          <w:lang w:val="en-US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  <w:lang w:val="en-US"/>
        </w:rPr>
        <w:t>zawodników</w:t>
      </w:r>
      <w:proofErr w:type="spellEnd"/>
    </w:p>
    <w:p w14:paraId="5B733AF1" w14:textId="77777777" w:rsidR="00590D18" w:rsidRDefault="0000000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0" w:right="41" w:firstLine="720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color="002A41"/>
        </w:rPr>
        <w:t xml:space="preserve">A)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Przesłanie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Zgłoszenia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do </w:t>
      </w: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</w:rPr>
        <w:t>dnia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</w:rPr>
        <w:t xml:space="preserve"> 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01.04.2025</w:t>
      </w:r>
      <w:proofErr w:type="gramEnd"/>
    </w:p>
    <w:p w14:paraId="6EA914ED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  <w:rPrChange w:id="5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6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 xml:space="preserve">Zgłoszenia będą się odbywały wyłącznie poprzez stronę internetową </w:t>
      </w:r>
      <w:r>
        <w:rPr>
          <w:rStyle w:val="Hyperlink1"/>
          <w:rFonts w:eastAsia="Arial Unicode MS"/>
        </w:rPr>
        <w:fldChar w:fldCharType="begin"/>
      </w:r>
      <w:r w:rsidRPr="007644F3">
        <w:rPr>
          <w:rStyle w:val="Hyperlink1"/>
          <w:rFonts w:eastAsia="Arial Unicode MS"/>
          <w:lang w:val="pl-PL"/>
          <w:rPrChange w:id="7" w:author="Kowalski, Mariusz" w:date="2025-03-18T15:09:00Z" w16du:dateUtc="2025-03-18T14:09:00Z">
            <w:rPr>
              <w:rStyle w:val="Hyperlink1"/>
              <w:rFonts w:eastAsia="Arial Unicode MS"/>
            </w:rPr>
          </w:rPrChange>
        </w:rPr>
        <w:instrText xml:space="preserve"> HYPERLINK "http://www.aeroklub.leszno.pl"</w:instrText>
      </w:r>
      <w:r>
        <w:rPr>
          <w:rStyle w:val="Hyperlink1"/>
          <w:rFonts w:eastAsia="Arial Unicode MS"/>
        </w:rPr>
      </w:r>
      <w:r>
        <w:rPr>
          <w:rStyle w:val="Hyperlink1"/>
          <w:rFonts w:eastAsia="Arial Unicode MS"/>
        </w:rPr>
        <w:fldChar w:fldCharType="separate"/>
      </w:r>
      <w:r w:rsidRPr="007644F3">
        <w:rPr>
          <w:rStyle w:val="Hyperlink1"/>
          <w:rFonts w:eastAsia="Arial Unicode MS"/>
          <w:lang w:val="pl-PL"/>
          <w:rPrChange w:id="8" w:author="Kowalski, Mariusz" w:date="2025-03-18T15:09:00Z" w16du:dateUtc="2025-03-18T14:09:00Z">
            <w:rPr>
              <w:rStyle w:val="Hyperlink1"/>
              <w:rFonts w:eastAsia="Arial Unicode MS"/>
            </w:rPr>
          </w:rPrChange>
        </w:rPr>
        <w:t>http://www.aeroklub.leszno.pl</w:t>
      </w:r>
      <w:r>
        <w:fldChar w:fldCharType="end"/>
      </w: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9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>. (zakładka Zawody). Umieszczenie danych zawodnika i szybowca na liście zgłoszonych pilotów będzie potwierdzeniem otrzymania prawidłowego zgłoszenia na zawody.</w:t>
      </w:r>
    </w:p>
    <w:p w14:paraId="6794BF15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lang w:val="pl-PL"/>
          <w:rPrChange w:id="10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  <w:rPrChange w:id="11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</w:rPr>
          </w:rPrChange>
        </w:rPr>
        <w:lastRenderedPageBreak/>
        <w:tab/>
        <w:t xml:space="preserve">B) </w:t>
      </w:r>
      <w:r w:rsidRPr="007644F3">
        <w:rPr>
          <w:rStyle w:val="Brak"/>
          <w:rFonts w:ascii="Times New Roman" w:hAnsi="Times New Roman"/>
          <w:b/>
          <w:bCs/>
          <w:sz w:val="24"/>
          <w:szCs w:val="24"/>
          <w:lang w:val="pl-PL"/>
          <w:rPrChange w:id="12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sz w:val="24"/>
              <w:szCs w:val="24"/>
            </w:rPr>
          </w:rPrChange>
        </w:rPr>
        <w:t>Wpłata wpisowego do dnia 01.04.2025</w:t>
      </w: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13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 xml:space="preserve"> – decyduje data wpływu całej kwoty na konto organizatora zawodów. Umieszczenie daty na liście zgłoszonych zawodników w kolumnie „Wpisowe” będzie potwierdzeniem wpływu wpisowego na konto organizatora.</w:t>
      </w:r>
    </w:p>
    <w:p w14:paraId="5073738D" w14:textId="77777777" w:rsidR="00590D18" w:rsidRPr="007644F3" w:rsidRDefault="00590D18">
      <w:pPr>
        <w:pStyle w:val="TreA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14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</w:pPr>
    </w:p>
    <w:p w14:paraId="7824C9C7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15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16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  <w:tab/>
        <w:t xml:space="preserve">C) </w:t>
      </w:r>
      <w:r w:rsidRPr="007644F3">
        <w:rPr>
          <w:rStyle w:val="Brak"/>
          <w:rFonts w:ascii="Times New Roman" w:hAnsi="Times New Roman"/>
          <w:b/>
          <w:bCs/>
          <w:kern w:val="1"/>
          <w:sz w:val="24"/>
          <w:szCs w:val="24"/>
          <w:lang w:val="pl-PL"/>
          <w:rPrChange w:id="17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kern w:val="1"/>
              <w:sz w:val="24"/>
              <w:szCs w:val="24"/>
            </w:rPr>
          </w:rPrChange>
        </w:rPr>
        <w:t>Weryfikacja listy zgłoszonych zawodników</w:t>
      </w:r>
    </w:p>
    <w:p w14:paraId="365DC42A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18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b/>
          <w:bCs/>
          <w:kern w:val="1"/>
          <w:sz w:val="24"/>
          <w:szCs w:val="24"/>
          <w:lang w:val="pl-PL"/>
          <w:rPrChange w:id="19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kern w:val="1"/>
              <w:sz w:val="24"/>
              <w:szCs w:val="24"/>
            </w:rPr>
          </w:rPrChange>
        </w:rPr>
        <w:t>Organizator przeprowadzi weryfikację listy zgłoszonych zawodników do dnia 04.04.2025 roku zgodnie z zasadami kwalifikacji. Zaakceptowani zawodnicy będą uszeregowani od 1 do 40 na liście zgłoszonych zawodników. Jeśli liczba zgłoszonych zawodników będzie większa niż 40 to zostanie utworzona „Lista zawodników rezerwowych” uszeregowana zgodnie z zasadami kwalifikacji.</w:t>
      </w:r>
    </w:p>
    <w:p w14:paraId="463B5640" w14:textId="77777777" w:rsidR="00590D18" w:rsidRPr="007644F3" w:rsidRDefault="00590D18">
      <w:pPr>
        <w:pStyle w:val="TreA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20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</w:pPr>
    </w:p>
    <w:p w14:paraId="6D68AAAA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21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22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>Jeżeli po tym terminie cią</w:t>
      </w:r>
      <w:r>
        <w:rPr>
          <w:rStyle w:val="Brak"/>
          <w:rFonts w:ascii="Times New Roman" w:hAnsi="Times New Roman"/>
          <w:sz w:val="24"/>
          <w:szCs w:val="24"/>
          <w:lang w:val="da-DK"/>
        </w:rPr>
        <w:t>gle b</w:t>
      </w: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23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 xml:space="preserve">ędą wolne miejsca, Organizator zaakceptuje pilotów zgłoszonych w terminie późniejszym. Obowiązuje kolejność zgodnie z datą zgłoszenia (w przypadku tej samej daty pierwszeństwo będzie miał zawodnik zajmujący wyższą lokatę w „IGC Ranking List” w dniu </w:t>
      </w:r>
      <w:r w:rsidRPr="007644F3">
        <w:rPr>
          <w:rStyle w:val="Brak"/>
          <w:lang w:val="pl-PL"/>
          <w:rPrChange w:id="24" w:author="Kowalski, Mariusz" w:date="2025-03-18T15:09:00Z" w16du:dateUtc="2025-03-18T14:09:00Z">
            <w:rPr>
              <w:rStyle w:val="Brak"/>
            </w:rPr>
          </w:rPrChange>
        </w:rPr>
        <w:t xml:space="preserve"> </w:t>
      </w:r>
      <w:r w:rsidRPr="007644F3">
        <w:rPr>
          <w:rStyle w:val="Brak"/>
          <w:rFonts w:ascii="Times New Roman" w:hAnsi="Times New Roman"/>
          <w:b/>
          <w:bCs/>
          <w:kern w:val="1"/>
          <w:sz w:val="24"/>
          <w:szCs w:val="24"/>
          <w:lang w:val="pl-PL"/>
          <w:rPrChange w:id="25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kern w:val="1"/>
              <w:sz w:val="24"/>
              <w:szCs w:val="24"/>
            </w:rPr>
          </w:rPrChange>
        </w:rPr>
        <w:t>01.04.2025.</w:t>
      </w:r>
    </w:p>
    <w:p w14:paraId="63683EA8" w14:textId="77777777" w:rsidR="00590D18" w:rsidRPr="007644F3" w:rsidRDefault="00590D18">
      <w:pPr>
        <w:pStyle w:val="TreA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26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</w:pPr>
    </w:p>
    <w:p w14:paraId="31389976" w14:textId="77777777" w:rsidR="00590D18" w:rsidRDefault="00000000">
      <w:pPr>
        <w:pStyle w:val="ListParagraph"/>
        <w:ind w:left="0"/>
        <w:rPr>
          <w:rStyle w:val="Brak"/>
          <w:rFonts w:ascii="Times New Roman" w:eastAsia="Times New Roman" w:hAnsi="Times New Roman" w:cs="Times New Roman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VIII.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Obowiązujące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dokumenty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proofErr w:type="gramStart"/>
      <w:r>
        <w:rPr>
          <w:rStyle w:val="Brak"/>
          <w:rFonts w:ascii="Times New Roman" w:hAnsi="Times New Roman"/>
          <w:b/>
          <w:bCs/>
          <w:sz w:val="24"/>
          <w:szCs w:val="24"/>
        </w:rPr>
        <w:t>wyposażenie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14:paraId="636402F4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l-PL"/>
          <w:rPrChange w:id="27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kern w:val="1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kern w:val="1"/>
          <w:lang w:val="pl-PL"/>
          <w:rPrChange w:id="28" w:author="Kowalski, Mariusz" w:date="2025-03-18T15:09:00Z" w16du:dateUtc="2025-03-18T14:09:00Z">
            <w:rPr>
              <w:rStyle w:val="Brak"/>
              <w:rFonts w:ascii="Times New Roman" w:hAnsi="Times New Roman"/>
              <w:kern w:val="1"/>
            </w:rPr>
          </w:rPrChange>
        </w:rPr>
        <w:t xml:space="preserve">Uwaga: </w:t>
      </w:r>
      <w:r w:rsidRPr="007644F3">
        <w:rPr>
          <w:rStyle w:val="Brak"/>
          <w:rFonts w:ascii="Times New Roman" w:hAnsi="Times New Roman"/>
          <w:b/>
          <w:bCs/>
          <w:kern w:val="1"/>
          <w:sz w:val="24"/>
          <w:szCs w:val="24"/>
          <w:lang w:val="pl-PL"/>
          <w:rPrChange w:id="29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kern w:val="1"/>
              <w:sz w:val="24"/>
              <w:szCs w:val="24"/>
            </w:rPr>
          </w:rPrChange>
        </w:rPr>
        <w:t>Wszystkie dokumenty muszą posiadać ważność co najmniej do 18.05.2025 roku.</w:t>
      </w:r>
    </w:p>
    <w:p w14:paraId="0ED24899" w14:textId="77777777" w:rsidR="00590D18" w:rsidRDefault="00000000">
      <w:pPr>
        <w:rPr>
          <w:rStyle w:val="Brak"/>
          <w:rFonts w:ascii="Times New Roman" w:eastAsia="Times New Roman" w:hAnsi="Times New Roman" w:cs="Times New Roman"/>
          <w:u w:color="002A41"/>
        </w:rPr>
      </w:pPr>
      <w:r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ab/>
      </w:r>
      <w:proofErr w:type="spellStart"/>
      <w:r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VIIIa</w:t>
      </w:r>
      <w:proofErr w:type="spellEnd"/>
      <w:r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Obowi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ązkowe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dokumenty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i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wyposażenie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sz w:val="24"/>
          <w:szCs w:val="24"/>
          <w:u w:color="E21E26"/>
          <w:lang w:val="it-IT"/>
        </w:rPr>
        <w:t>pilota</w:t>
      </w:r>
    </w:p>
    <w:p w14:paraId="3437D605" w14:textId="77777777" w:rsidR="00590D18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  <w:u w:color="002A41"/>
        </w:rPr>
        <w:t>licencja</w:t>
      </w:r>
      <w:proofErr w:type="spellEnd"/>
      <w:proofErr w:type="gram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pilota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szybowcowego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wraz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z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dokumentem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tożsamości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z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fotografią</w:t>
      </w:r>
      <w:proofErr w:type="spellEnd"/>
    </w:p>
    <w:p w14:paraId="5D1A5FBF" w14:textId="77777777" w:rsidR="00590D18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  <w:u w:color="002A41"/>
        </w:rPr>
        <w:t>orzeczenie</w:t>
      </w:r>
      <w:proofErr w:type="spellEnd"/>
      <w:proofErr w:type="gram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lotniczo-lekarskie</w:t>
      </w:r>
      <w:proofErr w:type="spellEnd"/>
    </w:p>
    <w:p w14:paraId="57D80BBC" w14:textId="77777777" w:rsidR="00590D18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  <w:u w:color="002A41"/>
        </w:rPr>
        <w:t>świadectwo</w:t>
      </w:r>
      <w:proofErr w:type="spellEnd"/>
      <w:proofErr w:type="gram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radiooperatora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</w:p>
    <w:p w14:paraId="164713F9" w14:textId="77777777" w:rsidR="00590D18" w:rsidRDefault="00000000">
      <w:pPr>
        <w:numPr>
          <w:ilvl w:val="0"/>
          <w:numId w:val="9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Mapa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lotnicza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Polski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skali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1:500.000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rejonu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rozgrywania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zawodów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aktualnymi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strefami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CTR, MATZ, TMA, ATZ, D, R, P, TSA.</w:t>
      </w:r>
    </w:p>
    <w:p w14:paraId="3FD607C8" w14:textId="77777777" w:rsidR="00590D18" w:rsidRDefault="00000000">
      <w:pPr>
        <w:numPr>
          <w:ilvl w:val="0"/>
          <w:numId w:val="9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Polisa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ubezpieczenia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następstw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nieszczęśliwych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wypadków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(NNW)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obejmująca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ochroną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udział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zawodach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szybowcowych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na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kwotę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według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własnego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uznania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zawodnika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10F552B5" w14:textId="77777777" w:rsidR="00590D18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Licencja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Sportowa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FAI</w:t>
      </w:r>
    </w:p>
    <w:p w14:paraId="2E72B56F" w14:textId="77777777" w:rsidR="00590D18" w:rsidRDefault="00000000">
      <w:pPr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Wymagania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wyszkoleniowe</w:t>
      </w:r>
      <w:proofErr w:type="spellEnd"/>
    </w:p>
    <w:p w14:paraId="01A72856" w14:textId="77777777" w:rsidR="00590D18" w:rsidRDefault="00000000">
      <w:pPr>
        <w:pStyle w:val="ListParagraph"/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Brak"/>
          <w:rFonts w:ascii="Times New Roman" w:hAnsi="Times New Roman"/>
          <w:sz w:val="24"/>
          <w:szCs w:val="24"/>
          <w:u w:color="002A41"/>
        </w:rPr>
        <w:t>minimum</w:t>
      </w:r>
      <w:proofErr w:type="gram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150 h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nalotu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dowódczego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i 3000 km  </w:t>
      </w:r>
    </w:p>
    <w:p w14:paraId="04C329E3" w14:textId="77777777" w:rsidR="00590D18" w:rsidRDefault="00000000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Wymagania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aktualnego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treningu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dla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startujących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w SMP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Klub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</w:t>
      </w:r>
      <w:proofErr w:type="gramStart"/>
      <w:r>
        <w:rPr>
          <w:rStyle w:val="Brak"/>
          <w:rFonts w:ascii="Times New Roman" w:hAnsi="Times New Roman"/>
          <w:sz w:val="24"/>
          <w:szCs w:val="24"/>
          <w:u w:color="002A41"/>
        </w:rPr>
        <w:t>A:</w:t>
      </w:r>
      <w:bookmarkStart w:id="30" w:name="_Hlk63610343"/>
      <w:proofErr w:type="gramEnd"/>
    </w:p>
    <w:p w14:paraId="4E2A973F" w14:textId="77777777" w:rsidR="00590D1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360" w:right="41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>posiadaj</w:t>
      </w:r>
      <w:r>
        <w:rPr>
          <w:rStyle w:val="Brak"/>
          <w:rFonts w:ascii="Times New Roman" w:hAnsi="Times New Roman"/>
          <w:sz w:val="24"/>
          <w:szCs w:val="24"/>
        </w:rPr>
        <w:t>ący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łączny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nalot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szybowcach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mniejszy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niż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500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godz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musi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wykonać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rozgrywania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zawodów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przed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ich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rozpoczęciem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najmniej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lotów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szybowcach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czasie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najmniej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godzin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</w:t>
      </w:r>
    </w:p>
    <w:p w14:paraId="52F9308C" w14:textId="77777777" w:rsidR="00590D1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360" w:right="41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>posiadaj</w:t>
      </w:r>
      <w:r>
        <w:rPr>
          <w:rStyle w:val="Brak"/>
          <w:rFonts w:ascii="Times New Roman" w:hAnsi="Times New Roman"/>
          <w:sz w:val="24"/>
          <w:szCs w:val="24"/>
        </w:rPr>
        <w:t>ący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poprzednim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nalot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szybowcach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mniejszy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niż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godz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musi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wykonać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rozgrywania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zawodów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przed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ich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rozpoczęciem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najmniej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loty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szybowcach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czasie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co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najmniej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godzin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</w:t>
      </w:r>
      <w:bookmarkEnd w:id="30"/>
    </w:p>
    <w:p w14:paraId="3CC85196" w14:textId="77777777" w:rsidR="00590D18" w:rsidRDefault="00000000">
      <w:pPr>
        <w:pStyle w:val="DomylneA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  <w:u w:color="E21E26"/>
        </w:rPr>
      </w:pP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VIIIa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Obowiązkowe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dokumenty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i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wyposażenie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d</w:t>
      </w:r>
      <w:r>
        <w:rPr>
          <w:rStyle w:val="Brak"/>
          <w:rFonts w:ascii="Times New Roman" w:hAnsi="Times New Roman"/>
          <w:b/>
          <w:bCs/>
          <w:sz w:val="24"/>
          <w:szCs w:val="24"/>
          <w:u w:color="E21E26"/>
        </w:rPr>
        <w:t>otyczące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u w:color="E21E26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  <w:u w:color="E21E26"/>
        </w:rPr>
        <w:t>szybowca</w:t>
      </w:r>
      <w:proofErr w:type="spellEnd"/>
      <w:r>
        <w:rPr>
          <w:rStyle w:val="Brak"/>
          <w:rFonts w:ascii="Times New Roman" w:hAnsi="Times New Roman"/>
          <w:b/>
          <w:bCs/>
          <w:sz w:val="20"/>
          <w:szCs w:val="20"/>
          <w:u w:color="E21E26"/>
        </w:rPr>
        <w:t>:</w:t>
      </w:r>
    </w:p>
    <w:p w14:paraId="6BEEC274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Sprawny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technicznie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szybowiec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BrakA"/>
          <w:rFonts w:ascii="Times New Roman" w:hAnsi="Times New Roman"/>
          <w:sz w:val="24"/>
          <w:szCs w:val="24"/>
        </w:rPr>
        <w:t xml:space="preserve">z 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minimalnym</w:t>
      </w:r>
      <w:proofErr w:type="spellEnd"/>
      <w:proofErr w:type="gram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zalecanym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zapasem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resursu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– 50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godzin</w:t>
      </w:r>
      <w:proofErr w:type="spellEnd"/>
    </w:p>
    <w:p w14:paraId="41A6C99C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Sprawna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technicznie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radiostacja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odpowiednim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pozwoleniem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radiowym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36914E0C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Poświadczenie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Przeglądu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Zdatności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lotu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(ARC).</w:t>
      </w:r>
    </w:p>
    <w:p w14:paraId="7F6BFD2B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Świadectwo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Zdatności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Lotu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lub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Pozwolenie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Lot nie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wykluczające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udziału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zawodach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6CDC6084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Świadectwo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Rejestracji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Szybowca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5D6F9892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lastRenderedPageBreak/>
        <w:t>Instrukcja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użytkowania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locie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1D3CF32E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Książka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Szybowca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4649F2E5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Protokół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ważenia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1DF80419" w14:textId="77777777" w:rsidR="00590D18" w:rsidRDefault="00000000">
      <w:pPr>
        <w:pStyle w:val="ListParagraph"/>
        <w:numPr>
          <w:ilvl w:val="0"/>
          <w:numId w:val="18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Kopie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polis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ubezpieczenia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r>
        <w:rPr>
          <w:rStyle w:val="Brak"/>
          <w:rFonts w:ascii="Times New Roman" w:hAnsi="Times New Roman"/>
          <w:color w:val="002A41"/>
          <w:sz w:val="24"/>
          <w:szCs w:val="24"/>
          <w:u w:color="002A41"/>
          <w:lang w:val="es-ES_tradnl"/>
        </w:rPr>
        <w:t>OC*</w:t>
      </w:r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:</w:t>
      </w:r>
    </w:p>
    <w:p w14:paraId="4EC202CE" w14:textId="77777777" w:rsidR="00590D18" w:rsidRDefault="00000000">
      <w:pPr>
        <w:pStyle w:val="ListParagraph"/>
        <w:numPr>
          <w:ilvl w:val="1"/>
          <w:numId w:val="19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dla</w:t>
      </w:r>
      <w:proofErr w:type="spellEnd"/>
      <w:proofErr w:type="gram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szybowców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certyfikowanych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o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maksymalnej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masie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startowej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mniejszej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niż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500kg - na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kwotę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minimalną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750.000 SDR;</w:t>
      </w:r>
    </w:p>
    <w:p w14:paraId="03F27CDF" w14:textId="77777777" w:rsidR="00590D18" w:rsidRDefault="00000000">
      <w:pPr>
        <w:pStyle w:val="ListParagraph"/>
        <w:numPr>
          <w:ilvl w:val="1"/>
          <w:numId w:val="19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dla</w:t>
      </w:r>
      <w:proofErr w:type="spellEnd"/>
      <w:proofErr w:type="gram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szybowców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certyfikowanych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o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maksymalnej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masie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startowej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od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501kg do </w:t>
      </w:r>
      <w:r>
        <w:rPr>
          <w:rStyle w:val="Brak"/>
          <w:rFonts w:ascii="Times New Roman" w:hAnsi="Times New Roman"/>
          <w:sz w:val="24"/>
          <w:szCs w:val="24"/>
          <w:u w:color="002A41"/>
        </w:rPr>
        <w:t>1000kg</w:t>
      </w:r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- na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kwotę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minimalną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1.500.000 SDR;</w:t>
      </w:r>
    </w:p>
    <w:p w14:paraId="08AD16EF" w14:textId="77777777" w:rsidR="00590D18" w:rsidRDefault="00000000">
      <w:pPr>
        <w:pStyle w:val="ListParagraph"/>
        <w:numPr>
          <w:ilvl w:val="0"/>
          <w:numId w:val="16"/>
        </w:numPr>
        <w:suppressAutoHyphens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Spadochron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ważnym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przełożeniem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cały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czas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trwania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zawodów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735590D5" w14:textId="77777777" w:rsidR="00590D18" w:rsidRDefault="00590D18">
      <w:pPr>
        <w:pStyle w:val="DomylneA"/>
        <w:rPr>
          <w:rStyle w:val="Brak"/>
          <w:rFonts w:ascii="Times New Roman" w:eastAsia="Times New Roman" w:hAnsi="Times New Roman" w:cs="Times New Roman"/>
          <w:sz w:val="24"/>
          <w:szCs w:val="24"/>
          <w:u w:color="002A41"/>
        </w:rPr>
      </w:pPr>
    </w:p>
    <w:p w14:paraId="34A23C8E" w14:textId="77777777" w:rsidR="00590D18" w:rsidRDefault="0000000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Dla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uczestników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Mistrzostw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BrakA"/>
          <w:rFonts w:ascii="Times New Roman" w:hAnsi="Times New Roman"/>
          <w:sz w:val="24"/>
          <w:szCs w:val="24"/>
        </w:rPr>
        <w:t>Polski:</w:t>
      </w:r>
      <w:proofErr w:type="gram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rejestrator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GNSS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zatwierdzony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przez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Międzynarodową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Komisję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Szybowcową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(IGC FAI)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skalowaniem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sondy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ciśnieniowej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Zaleca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się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posiadanie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zapasowego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rejestratora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GNSS FR</w:t>
      </w:r>
    </w:p>
    <w:p w14:paraId="4EF9F31E" w14:textId="77777777" w:rsidR="00590D18" w:rsidRDefault="0000000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Dla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uczestników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BrakA"/>
          <w:rFonts w:ascii="Times New Roman" w:hAnsi="Times New Roman"/>
          <w:sz w:val="24"/>
          <w:szCs w:val="24"/>
        </w:rPr>
        <w:t>OZS:</w:t>
      </w:r>
      <w:proofErr w:type="gram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dopuszcza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się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stosowanie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niecertyfikowanego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GNSS-FR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ciśnieniową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rejestracją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wysokości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65F0B670" w14:textId="77777777" w:rsidR="00590D18" w:rsidRDefault="00590D18">
      <w:pPr>
        <w:pStyle w:val="ListParagraph"/>
        <w:tabs>
          <w:tab w:val="left" w:pos="720"/>
        </w:tabs>
        <w:ind w:left="0" w:firstLine="696"/>
        <w:rPr>
          <w:rStyle w:val="Brak"/>
          <w:rFonts w:ascii="Times New Roman" w:eastAsia="Times New Roman" w:hAnsi="Times New Roman" w:cs="Times New Roman"/>
          <w:color w:val="002A41"/>
          <w:sz w:val="24"/>
          <w:szCs w:val="24"/>
          <w:u w:color="002A41"/>
        </w:rPr>
      </w:pPr>
    </w:p>
    <w:p w14:paraId="5E93E025" w14:textId="77777777" w:rsidR="00590D18" w:rsidRDefault="00000000">
      <w:pPr>
        <w:pStyle w:val="ListParagraph"/>
        <w:numPr>
          <w:ilvl w:val="0"/>
          <w:numId w:val="18"/>
        </w:numPr>
        <w:rPr>
          <w:rFonts w:ascii="Times New Roman" w:hAnsi="Times New Roman"/>
          <w:color w:val="002A41"/>
          <w:sz w:val="24"/>
          <w:szCs w:val="24"/>
        </w:rPr>
      </w:pPr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Urządzenie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>antykolizyjne</w:t>
      </w:r>
      <w:proofErr w:type="spellEnd"/>
      <w:r>
        <w:rPr>
          <w:rStyle w:val="Brak"/>
          <w:rFonts w:ascii="Times New Roman" w:hAnsi="Times New Roman"/>
          <w:color w:val="002A41"/>
          <w:sz w:val="24"/>
          <w:szCs w:val="24"/>
          <w:u w:color="002A41"/>
        </w:rPr>
        <w:t xml:space="preserve"> FLARM**</w:t>
      </w:r>
    </w:p>
    <w:p w14:paraId="6A0AD623" w14:textId="77777777" w:rsidR="00590D18" w:rsidRDefault="00590D18">
      <w:pPr>
        <w:pStyle w:val="seetang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3CC5EFBB" w14:textId="77777777" w:rsidR="00590D18" w:rsidRDefault="0000000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Wariometr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funkcją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audio -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zalecenie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</w:p>
    <w:p w14:paraId="108AABCF" w14:textId="77777777" w:rsidR="00590D18" w:rsidRDefault="0000000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Antykolizyjna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lampa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stroboskopowa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002A41"/>
        </w:rPr>
        <w:t xml:space="preserve"> -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002A41"/>
        </w:rPr>
        <w:t>z</w:t>
      </w:r>
      <w:r>
        <w:rPr>
          <w:rStyle w:val="Brak"/>
          <w:rFonts w:ascii="Times New Roman" w:hAnsi="Times New Roman"/>
          <w:sz w:val="24"/>
          <w:szCs w:val="24"/>
          <w:u w:color="4F81BD"/>
        </w:rPr>
        <w:t>alecana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4F81BD"/>
        </w:rPr>
        <w:t>***</w:t>
      </w:r>
    </w:p>
    <w:p w14:paraId="32EDD3A1" w14:textId="77777777" w:rsidR="00590D18" w:rsidRDefault="0000000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Własny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sprzęt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bezpiecznego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kotwiczenia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gwarantujący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pewne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unieruchomienie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szybowca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czterech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punktach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zaczep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ogon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skrzydła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podparte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BrakA"/>
          <w:rFonts w:ascii="Times New Roman" w:hAnsi="Times New Roman"/>
          <w:sz w:val="24"/>
          <w:szCs w:val="24"/>
        </w:rPr>
        <w:t>podstawkami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)*</w:t>
      </w:r>
      <w:proofErr w:type="gramEnd"/>
      <w:r>
        <w:rPr>
          <w:rStyle w:val="BrakA"/>
          <w:rFonts w:ascii="Times New Roman" w:hAnsi="Times New Roman"/>
          <w:sz w:val="24"/>
          <w:szCs w:val="24"/>
        </w:rPr>
        <w:t>***</w:t>
      </w:r>
    </w:p>
    <w:p w14:paraId="68DCA080" w14:textId="77777777" w:rsidR="00590D18" w:rsidRDefault="00590D18">
      <w:pPr>
        <w:pStyle w:val="ListParagraph"/>
        <w:ind w:left="0"/>
        <w:rPr>
          <w:rStyle w:val="Brak"/>
          <w:rFonts w:ascii="Times New Roman" w:eastAsia="Times New Roman" w:hAnsi="Times New Roman" w:cs="Times New Roman"/>
          <w:color w:val="002A41"/>
          <w:sz w:val="22"/>
          <w:szCs w:val="22"/>
          <w:u w:color="002A41"/>
        </w:rPr>
      </w:pPr>
    </w:p>
    <w:p w14:paraId="7306469B" w14:textId="77777777" w:rsidR="00590D18" w:rsidRDefault="00000000">
      <w:pPr>
        <w:pStyle w:val="TreB"/>
        <w:rPr>
          <w:rStyle w:val="Brak"/>
          <w:rFonts w:ascii="Times New Roman" w:eastAsia="Times New Roman" w:hAnsi="Times New Roman" w:cs="Times New Roman"/>
          <w:sz w:val="28"/>
          <w:szCs w:val="28"/>
        </w:rPr>
      </w:pPr>
      <w:r>
        <w:rPr>
          <w:rStyle w:val="Brak"/>
          <w:rFonts w:ascii="Times New Roman" w:hAnsi="Times New Roman"/>
          <w:color w:val="002A41"/>
          <w:u w:color="002A41"/>
        </w:rPr>
        <w:t xml:space="preserve">* </w:t>
      </w:r>
      <w:proofErr w:type="spellStart"/>
      <w:r>
        <w:rPr>
          <w:rStyle w:val="Brak"/>
          <w:rFonts w:ascii="Times New Roman" w:hAnsi="Times New Roman"/>
        </w:rPr>
        <w:t>Uwaga</w:t>
      </w:r>
      <w:proofErr w:type="spellEnd"/>
      <w:r>
        <w:rPr>
          <w:rStyle w:val="Brak"/>
          <w:rFonts w:ascii="Times New Roman" w:hAnsi="Times New Roman"/>
        </w:rPr>
        <w:t xml:space="preserve">: </w:t>
      </w:r>
      <w:proofErr w:type="spellStart"/>
      <w:r>
        <w:rPr>
          <w:rStyle w:val="Brak"/>
          <w:rFonts w:ascii="Times New Roman" w:hAnsi="Times New Roman"/>
        </w:rPr>
        <w:t>Uzgodnienie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warunków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refundacji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szkód</w:t>
      </w:r>
      <w:proofErr w:type="spellEnd"/>
      <w:r>
        <w:rPr>
          <w:rStyle w:val="Brak"/>
          <w:rFonts w:ascii="Times New Roman" w:hAnsi="Times New Roman"/>
        </w:rPr>
        <w:t xml:space="preserve"> z </w:t>
      </w:r>
      <w:proofErr w:type="spellStart"/>
      <w:r>
        <w:rPr>
          <w:rStyle w:val="Brak"/>
          <w:rFonts w:ascii="Times New Roman" w:hAnsi="Times New Roman"/>
        </w:rPr>
        <w:t>zakładem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ubezpieczeniowym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jest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obowiązkiem</w:t>
      </w:r>
      <w:proofErr w:type="spellEnd"/>
      <w:r>
        <w:rPr>
          <w:rStyle w:val="Brak"/>
          <w:rFonts w:ascii="Times New Roman" w:hAnsi="Times New Roman"/>
        </w:rPr>
        <w:t xml:space="preserve"> pilota. </w:t>
      </w:r>
      <w:proofErr w:type="spellStart"/>
      <w:r>
        <w:rPr>
          <w:rStyle w:val="Brak"/>
          <w:rFonts w:ascii="Times New Roman" w:hAnsi="Times New Roman"/>
        </w:rPr>
        <w:t>Organizator</w:t>
      </w:r>
      <w:proofErr w:type="spellEnd"/>
      <w:r>
        <w:rPr>
          <w:rStyle w:val="Brak"/>
          <w:rFonts w:ascii="Times New Roman" w:hAnsi="Times New Roman"/>
        </w:rPr>
        <w:t xml:space="preserve"> nie </w:t>
      </w:r>
      <w:proofErr w:type="spellStart"/>
      <w:r>
        <w:rPr>
          <w:rStyle w:val="Brak"/>
          <w:rFonts w:ascii="Times New Roman" w:hAnsi="Times New Roman"/>
        </w:rPr>
        <w:t>będzie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pośredniczył</w:t>
      </w:r>
      <w:proofErr w:type="spellEnd"/>
      <w:r>
        <w:rPr>
          <w:rStyle w:val="Brak"/>
          <w:rFonts w:ascii="Times New Roman" w:hAnsi="Times New Roman"/>
        </w:rPr>
        <w:t xml:space="preserve"> w </w:t>
      </w:r>
      <w:proofErr w:type="spellStart"/>
      <w:r>
        <w:rPr>
          <w:rStyle w:val="Brak"/>
          <w:rFonts w:ascii="Times New Roman" w:hAnsi="Times New Roman"/>
        </w:rPr>
        <w:t>załatwianiu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formalności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związanych</w:t>
      </w:r>
      <w:proofErr w:type="spellEnd"/>
      <w:r>
        <w:rPr>
          <w:rStyle w:val="Brak"/>
          <w:rFonts w:ascii="Times New Roman" w:hAnsi="Times New Roman"/>
        </w:rPr>
        <w:t xml:space="preserve"> z </w:t>
      </w:r>
      <w:proofErr w:type="spellStart"/>
      <w:r>
        <w:rPr>
          <w:rStyle w:val="Brak"/>
          <w:rFonts w:ascii="Times New Roman" w:hAnsi="Times New Roman"/>
        </w:rPr>
        <w:t>ewentualnymi</w:t>
      </w:r>
      <w:proofErr w:type="spellEnd"/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roszczeniami</w:t>
      </w:r>
      <w:proofErr w:type="spellEnd"/>
    </w:p>
    <w:p w14:paraId="52CFAF07" w14:textId="77777777" w:rsidR="00590D18" w:rsidRDefault="00590D18">
      <w:pPr>
        <w:pStyle w:val="TreB"/>
        <w:rPr>
          <w:rStyle w:val="Brak"/>
          <w:rFonts w:ascii="Times New Roman" w:eastAsia="Times New Roman" w:hAnsi="Times New Roman" w:cs="Times New Roman"/>
        </w:rPr>
      </w:pPr>
    </w:p>
    <w:p w14:paraId="047A902A" w14:textId="77777777" w:rsidR="00590D18" w:rsidRDefault="00000000">
      <w:pPr>
        <w:pStyle w:val="TreB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** </w:t>
      </w:r>
      <w:proofErr w:type="spellStart"/>
      <w:r>
        <w:rPr>
          <w:rStyle w:val="Brak"/>
          <w:rFonts w:ascii="Times New Roman" w:hAnsi="Times New Roman"/>
          <w:u w:color="4F81BD"/>
        </w:rPr>
        <w:t>Uwaga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: </w:t>
      </w:r>
      <w:proofErr w:type="spellStart"/>
      <w:r>
        <w:rPr>
          <w:rStyle w:val="Brak"/>
          <w:rFonts w:ascii="Times New Roman" w:hAnsi="Times New Roman"/>
          <w:u w:color="4F81BD"/>
        </w:rPr>
        <w:t>zawodnik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powinien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posiadać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w </w:t>
      </w:r>
      <w:proofErr w:type="spellStart"/>
      <w:r>
        <w:rPr>
          <w:rStyle w:val="Brak"/>
          <w:rFonts w:ascii="Times New Roman" w:hAnsi="Times New Roman"/>
          <w:u w:color="4F81BD"/>
        </w:rPr>
        <w:t>formie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elektronicznej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wydruk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zasięgu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urządzenia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FLARM </w:t>
      </w:r>
      <w:proofErr w:type="spellStart"/>
      <w:r>
        <w:rPr>
          <w:rStyle w:val="Brak"/>
          <w:rFonts w:ascii="Times New Roman" w:hAnsi="Times New Roman"/>
          <w:u w:color="4F81BD"/>
        </w:rPr>
        <w:t>stosowanego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podczas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zawodów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i </w:t>
      </w:r>
      <w:proofErr w:type="spellStart"/>
      <w:r>
        <w:rPr>
          <w:rStyle w:val="Brak"/>
          <w:rFonts w:ascii="Times New Roman" w:hAnsi="Times New Roman"/>
          <w:u w:color="4F81BD"/>
        </w:rPr>
        <w:t>wysłać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go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przed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rejestracją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na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adres e-mail &lt;</w:t>
      </w:r>
      <w:r>
        <w:rPr>
          <w:rStyle w:val="Brak"/>
          <w:rFonts w:ascii="Times New Roman" w:hAnsi="Times New Roman"/>
          <w:u w:color="002A41"/>
          <w:lang w:val="de-DE"/>
        </w:rPr>
        <w:t xml:space="preserve"> biuro@aeroklub.leszno.pl&gt;</w:t>
      </w:r>
      <w:r>
        <w:rPr>
          <w:rStyle w:val="Brak"/>
          <w:rFonts w:ascii="Times New Roman" w:hAnsi="Times New Roman"/>
          <w:u w:color="4F81BD"/>
        </w:rPr>
        <w:t xml:space="preserve">. </w:t>
      </w:r>
      <w:proofErr w:type="gramStart"/>
      <w:r>
        <w:rPr>
          <w:rStyle w:val="Brak"/>
          <w:rFonts w:ascii="Times New Roman" w:hAnsi="Times New Roman"/>
          <w:u w:color="4F81BD"/>
        </w:rPr>
        <w:t>Link</w:t>
      </w:r>
      <w:proofErr w:type="gramEnd"/>
      <w:r>
        <w:rPr>
          <w:rStyle w:val="Brak"/>
          <w:rFonts w:ascii="Times New Roman" w:hAnsi="Times New Roman"/>
          <w:u w:color="4F81BD"/>
        </w:rPr>
        <w:t xml:space="preserve"> do </w:t>
      </w:r>
      <w:proofErr w:type="spellStart"/>
      <w:r>
        <w:rPr>
          <w:rStyle w:val="Brak"/>
          <w:rFonts w:ascii="Times New Roman" w:hAnsi="Times New Roman"/>
          <w:u w:color="4F81BD"/>
        </w:rPr>
        <w:t>strony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gdzie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można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wgrać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swoje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pliki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z FLARM </w:t>
      </w:r>
      <w:proofErr w:type="spellStart"/>
      <w:r>
        <w:rPr>
          <w:rStyle w:val="Brak"/>
          <w:rFonts w:ascii="Times New Roman" w:hAnsi="Times New Roman"/>
          <w:u w:color="4F81BD"/>
        </w:rPr>
        <w:t>aby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wygenerować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wydruk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zasięgu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: </w:t>
      </w:r>
      <w:hyperlink r:id="rId11" w:history="1">
        <w:r>
          <w:rPr>
            <w:rStyle w:val="Hyperlink2"/>
            <w:rFonts w:eastAsia="Arial Unicode MS"/>
          </w:rPr>
          <w:t>https://shop.flarm.com/support/tools-software/flarm-range-analyzer/</w:t>
        </w:r>
      </w:hyperlink>
    </w:p>
    <w:p w14:paraId="6CF94EF5" w14:textId="77777777" w:rsidR="00590D18" w:rsidRDefault="00000000">
      <w:pPr>
        <w:pStyle w:val="TreB"/>
        <w:rPr>
          <w:rStyle w:val="Brak"/>
          <w:rFonts w:ascii="Times New Roman" w:eastAsia="Times New Roman" w:hAnsi="Times New Roman" w:cs="Times New Roman"/>
          <w:u w:color="4F81BD"/>
        </w:rPr>
      </w:pPr>
      <w:proofErr w:type="spellStart"/>
      <w:r>
        <w:rPr>
          <w:rStyle w:val="Brak"/>
          <w:rFonts w:ascii="Times New Roman" w:hAnsi="Times New Roman"/>
          <w:u w:color="4F81BD"/>
        </w:rPr>
        <w:t>Dzięki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opcji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"switch </w:t>
      </w:r>
      <w:proofErr w:type="spellStart"/>
      <w:r>
        <w:rPr>
          <w:rStyle w:val="Brak"/>
          <w:rFonts w:ascii="Times New Roman" w:hAnsi="Times New Roman"/>
          <w:u w:color="4F81BD"/>
        </w:rPr>
        <w:t>to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old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view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" </w:t>
      </w:r>
      <w:proofErr w:type="spellStart"/>
      <w:r>
        <w:rPr>
          <w:rStyle w:val="Brak"/>
          <w:rFonts w:ascii="Times New Roman" w:hAnsi="Times New Roman"/>
          <w:u w:color="4F81BD"/>
        </w:rPr>
        <w:t>można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zobaczyć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zasięg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FLARM w </w:t>
      </w:r>
      <w:proofErr w:type="spellStart"/>
      <w:r>
        <w:rPr>
          <w:rStyle w:val="Brak"/>
          <w:rFonts w:ascii="Times New Roman" w:hAnsi="Times New Roman"/>
          <w:u w:color="4F81BD"/>
        </w:rPr>
        <w:t>kilku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płaszczyznach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- </w:t>
      </w:r>
      <w:proofErr w:type="spellStart"/>
      <w:r>
        <w:rPr>
          <w:rStyle w:val="Brak"/>
          <w:rFonts w:ascii="Times New Roman" w:hAnsi="Times New Roman"/>
          <w:u w:color="4F81BD"/>
        </w:rPr>
        <w:t>zalecamy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wydruk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elektroniczny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także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tego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widoku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. Do </w:t>
      </w:r>
      <w:proofErr w:type="spellStart"/>
      <w:r>
        <w:rPr>
          <w:rStyle w:val="Brak"/>
          <w:rFonts w:ascii="Times New Roman" w:hAnsi="Times New Roman"/>
          <w:u w:color="4F81BD"/>
        </w:rPr>
        <w:t>analizy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najlepiej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wstawić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16 </w:t>
      </w:r>
      <w:proofErr w:type="spellStart"/>
      <w:r>
        <w:rPr>
          <w:rStyle w:val="Brak"/>
          <w:rFonts w:ascii="Times New Roman" w:hAnsi="Times New Roman"/>
          <w:u w:color="4F81BD"/>
        </w:rPr>
        <w:t>plików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na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raz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a nie jeden - </w:t>
      </w:r>
      <w:proofErr w:type="spellStart"/>
      <w:r>
        <w:rPr>
          <w:rStyle w:val="Brak"/>
          <w:rFonts w:ascii="Times New Roman" w:hAnsi="Times New Roman"/>
          <w:u w:color="4F81BD"/>
        </w:rPr>
        <w:t>na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tyle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maksymalnie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pozwala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narzędzie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. Do </w:t>
      </w:r>
      <w:proofErr w:type="spellStart"/>
      <w:r>
        <w:rPr>
          <w:rStyle w:val="Brak"/>
          <w:rFonts w:ascii="Times New Roman" w:hAnsi="Times New Roman"/>
          <w:u w:color="4F81BD"/>
        </w:rPr>
        <w:t>analizy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najlepiej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użyć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plików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z </w:t>
      </w:r>
      <w:proofErr w:type="spellStart"/>
      <w:r>
        <w:rPr>
          <w:rStyle w:val="Brak"/>
          <w:rFonts w:ascii="Times New Roman" w:hAnsi="Times New Roman"/>
          <w:u w:color="4F81BD"/>
        </w:rPr>
        <w:t>zawodów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lub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obozów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gdzie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latało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wiele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szybowców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. </w:t>
      </w:r>
      <w:proofErr w:type="spellStart"/>
      <w:r>
        <w:rPr>
          <w:rStyle w:val="Brak"/>
          <w:rFonts w:ascii="Times New Roman" w:hAnsi="Times New Roman"/>
          <w:u w:color="4F81BD"/>
        </w:rPr>
        <w:t>Jeżeli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zawodnik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nie </w:t>
      </w:r>
      <w:proofErr w:type="spellStart"/>
      <w:r>
        <w:rPr>
          <w:rStyle w:val="Brak"/>
          <w:rFonts w:ascii="Times New Roman" w:hAnsi="Times New Roman"/>
          <w:u w:color="4F81BD"/>
        </w:rPr>
        <w:t>miał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możliwości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wcześniejszego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wykonania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lotów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dopuszcza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się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dostarczenie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wyników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zasięgu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FLARM </w:t>
      </w:r>
      <w:proofErr w:type="spellStart"/>
      <w:r>
        <w:rPr>
          <w:rStyle w:val="Brak"/>
          <w:rFonts w:ascii="Times New Roman" w:hAnsi="Times New Roman"/>
          <w:u w:color="4F81BD"/>
        </w:rPr>
        <w:t>po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pierwszym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locie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wykonanym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w </w:t>
      </w:r>
      <w:proofErr w:type="spellStart"/>
      <w:r>
        <w:rPr>
          <w:rStyle w:val="Brak"/>
          <w:rFonts w:ascii="Times New Roman" w:hAnsi="Times New Roman"/>
          <w:u w:color="4F81BD"/>
        </w:rPr>
        <w:t>trakcie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zawodów</w:t>
      </w:r>
      <w:proofErr w:type="spellEnd"/>
      <w:r>
        <w:rPr>
          <w:rStyle w:val="Brak"/>
          <w:rFonts w:ascii="Times New Roman" w:hAnsi="Times New Roman"/>
          <w:u w:color="4F81BD"/>
        </w:rPr>
        <w:t>,</w:t>
      </w:r>
    </w:p>
    <w:p w14:paraId="3356F395" w14:textId="77777777" w:rsidR="00590D18" w:rsidRDefault="00590D18">
      <w:pPr>
        <w:pStyle w:val="ListParagraph"/>
        <w:ind w:left="360"/>
        <w:rPr>
          <w:rStyle w:val="Brak"/>
          <w:rFonts w:ascii="Times New Roman" w:eastAsia="Times New Roman" w:hAnsi="Times New Roman" w:cs="Times New Roman"/>
          <w:sz w:val="22"/>
          <w:szCs w:val="22"/>
          <w:u w:color="4F81BD"/>
        </w:rPr>
      </w:pPr>
    </w:p>
    <w:p w14:paraId="29CB683B" w14:textId="77777777" w:rsidR="00590D18" w:rsidRDefault="00000000">
      <w:pPr>
        <w:pStyle w:val="TreB"/>
        <w:rPr>
          <w:rStyle w:val="Brak"/>
          <w:rFonts w:ascii="Times New Roman" w:eastAsia="Times New Roman" w:hAnsi="Times New Roman" w:cs="Times New Roman"/>
          <w:sz w:val="28"/>
          <w:szCs w:val="28"/>
          <w:u w:color="4F81BD"/>
        </w:rPr>
      </w:pPr>
      <w:r>
        <w:rPr>
          <w:rStyle w:val="Brak"/>
          <w:rFonts w:ascii="Times New Roman" w:hAnsi="Times New Roman"/>
          <w:color w:val="002A41"/>
          <w:u w:color="002A41"/>
        </w:rPr>
        <w:t xml:space="preserve">*** </w:t>
      </w:r>
      <w:proofErr w:type="spellStart"/>
      <w:r>
        <w:rPr>
          <w:rStyle w:val="Brak"/>
          <w:rFonts w:ascii="Times New Roman" w:hAnsi="Times New Roman"/>
          <w:color w:val="002A41"/>
          <w:u w:color="002A41"/>
        </w:rPr>
        <w:t>Uwaga</w:t>
      </w:r>
      <w:proofErr w:type="spellEnd"/>
      <w:r>
        <w:rPr>
          <w:rStyle w:val="Brak"/>
          <w:rFonts w:ascii="Times New Roman" w:hAnsi="Times New Roman"/>
          <w:color w:val="002A41"/>
          <w:u w:color="002A41"/>
        </w:rPr>
        <w:t xml:space="preserve">: </w:t>
      </w:r>
      <w:proofErr w:type="spellStart"/>
      <w:r>
        <w:rPr>
          <w:rStyle w:val="Brak"/>
          <w:rFonts w:ascii="Times New Roman" w:hAnsi="Times New Roman"/>
          <w:u w:color="4F81BD"/>
        </w:rPr>
        <w:t>Zalecany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kolor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czerwony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lub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biały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i </w:t>
      </w:r>
      <w:proofErr w:type="spellStart"/>
      <w:r>
        <w:rPr>
          <w:rStyle w:val="Brak"/>
          <w:rFonts w:ascii="Times New Roman" w:hAnsi="Times New Roman"/>
          <w:u w:color="4F81BD"/>
        </w:rPr>
        <w:t>częstotliwość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błysków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pomiędzy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40 a 100 </w:t>
      </w:r>
      <w:proofErr w:type="spellStart"/>
      <w:r>
        <w:rPr>
          <w:rStyle w:val="Brak"/>
          <w:rFonts w:ascii="Times New Roman" w:hAnsi="Times New Roman"/>
          <w:u w:color="4F81BD"/>
        </w:rPr>
        <w:t>na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minutę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(</w:t>
      </w:r>
      <w:proofErr w:type="spellStart"/>
      <w:r>
        <w:rPr>
          <w:rStyle w:val="Brak"/>
          <w:rFonts w:ascii="Times New Roman" w:hAnsi="Times New Roman"/>
          <w:u w:color="4F81BD"/>
        </w:rPr>
        <w:t>zgodnie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z </w:t>
      </w:r>
      <w:proofErr w:type="spellStart"/>
      <w:r>
        <w:rPr>
          <w:rStyle w:val="Brak"/>
          <w:rFonts w:ascii="Times New Roman" w:hAnsi="Times New Roman"/>
          <w:u w:color="4F81BD"/>
        </w:rPr>
        <w:t>aktualnymi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</w:t>
      </w:r>
      <w:proofErr w:type="spellStart"/>
      <w:r>
        <w:rPr>
          <w:rStyle w:val="Brak"/>
          <w:rFonts w:ascii="Times New Roman" w:hAnsi="Times New Roman"/>
          <w:u w:color="4F81BD"/>
        </w:rPr>
        <w:t>zaleceniami</w:t>
      </w:r>
      <w:proofErr w:type="spellEnd"/>
      <w:r>
        <w:rPr>
          <w:rStyle w:val="Brak"/>
          <w:rFonts w:ascii="Times New Roman" w:hAnsi="Times New Roman"/>
          <w:u w:color="4F81BD"/>
        </w:rPr>
        <w:t xml:space="preserve"> FAI)</w:t>
      </w:r>
    </w:p>
    <w:p w14:paraId="7B6A75BF" w14:textId="77777777" w:rsidR="00590D18" w:rsidRDefault="00590D18">
      <w:pPr>
        <w:pStyle w:val="TreB"/>
        <w:rPr>
          <w:rStyle w:val="Brak"/>
          <w:rFonts w:ascii="Times New Roman" w:eastAsia="Times New Roman" w:hAnsi="Times New Roman" w:cs="Times New Roman"/>
          <w:sz w:val="28"/>
          <w:szCs w:val="28"/>
          <w:u w:color="002A41"/>
        </w:rPr>
      </w:pPr>
    </w:p>
    <w:p w14:paraId="3E342A2E" w14:textId="77777777" w:rsidR="00590D18" w:rsidRDefault="00000000">
      <w:pPr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u w:color="002A41"/>
        </w:rPr>
        <w:t xml:space="preserve">**** </w:t>
      </w:r>
      <w:proofErr w:type="spellStart"/>
      <w:r>
        <w:rPr>
          <w:rStyle w:val="Brak"/>
          <w:rFonts w:ascii="Times New Roman" w:hAnsi="Times New Roman"/>
          <w:sz w:val="22"/>
          <w:szCs w:val="22"/>
          <w:u w:color="002A41"/>
        </w:rPr>
        <w:t>Uwaga</w:t>
      </w:r>
      <w:proofErr w:type="spellEnd"/>
      <w:r>
        <w:rPr>
          <w:rStyle w:val="Brak"/>
          <w:rFonts w:ascii="Times New Roman" w:hAnsi="Times New Roman"/>
          <w:sz w:val="22"/>
          <w:szCs w:val="22"/>
          <w:u w:color="002A41"/>
        </w:rPr>
        <w:t xml:space="preserve">: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Szybowce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będą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parkowane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w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miejscu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wyznaczonym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przez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organizatora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Organizator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nie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zapewnia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sprzętu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 xml:space="preserve"> do </w:t>
      </w:r>
      <w:proofErr w:type="spellStart"/>
      <w:r>
        <w:rPr>
          <w:rStyle w:val="Brak"/>
          <w:rFonts w:ascii="Times New Roman" w:hAnsi="Times New Roman"/>
          <w:sz w:val="22"/>
          <w:szCs w:val="22"/>
        </w:rPr>
        <w:t>kotwiczenia</w:t>
      </w:r>
      <w:proofErr w:type="spellEnd"/>
      <w:r>
        <w:rPr>
          <w:rStyle w:val="Brak"/>
          <w:rFonts w:ascii="Times New Roman" w:hAnsi="Times New Roman"/>
          <w:sz w:val="22"/>
          <w:szCs w:val="22"/>
        </w:rPr>
        <w:t>.</w:t>
      </w:r>
    </w:p>
    <w:p w14:paraId="7243020C" w14:textId="77777777" w:rsidR="00590D18" w:rsidRDefault="00590D18">
      <w:pPr>
        <w:pStyle w:val="ListParagraph"/>
        <w:ind w:left="360"/>
        <w:rPr>
          <w:rStyle w:val="Brak"/>
          <w:rFonts w:ascii="Times New Roman" w:eastAsia="Times New Roman" w:hAnsi="Times New Roman" w:cs="Times New Roman"/>
          <w:sz w:val="22"/>
          <w:szCs w:val="22"/>
          <w:u w:color="002A4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B27050" w14:textId="77777777" w:rsidR="00590D18" w:rsidRDefault="00590D18">
      <w:pPr>
        <w:pStyle w:val="ListParagraph"/>
        <w:ind w:left="0"/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p w14:paraId="4B8B5A8B" w14:textId="77777777" w:rsidR="00590D18" w:rsidRDefault="00590D18">
      <w:pPr>
        <w:pStyle w:val="ListParagraph"/>
        <w:ind w:left="0"/>
        <w:rPr>
          <w:rStyle w:val="Brak"/>
          <w:rFonts w:ascii="Times New Roman" w:eastAsia="Times New Roman" w:hAnsi="Times New Roman" w:cs="Times New Roman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1D6A27" w14:textId="77777777" w:rsidR="00590D18" w:rsidRDefault="00590D18">
      <w:pPr>
        <w:pStyle w:val="ListParagraph"/>
        <w:ind w:left="0"/>
        <w:rPr>
          <w:rStyle w:val="Brak"/>
          <w:rFonts w:ascii="Times New Roman" w:eastAsia="Times New Roman" w:hAnsi="Times New Roman" w:cs="Times New Roman"/>
          <w:sz w:val="24"/>
          <w:szCs w:val="24"/>
          <w:u w:color="002A41"/>
        </w:rPr>
      </w:pPr>
    </w:p>
    <w:p w14:paraId="4F7E23F9" w14:textId="77777777" w:rsidR="00590D18" w:rsidRDefault="00000000">
      <w:pPr>
        <w:jc w:val="lef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u w:color="002A41"/>
        </w:rPr>
        <w:t xml:space="preserve">IX.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Zasady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kwalifikacji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zawodników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</w:p>
    <w:p w14:paraId="3536DE13" w14:textId="77777777" w:rsidR="00590D18" w:rsidRPr="007644F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  <w:rPrChange w:id="31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lang w:val="pl-PL"/>
          <w:rPrChange w:id="32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  <w:tab/>
      </w:r>
      <w:r w:rsidRPr="007644F3">
        <w:rPr>
          <w:rStyle w:val="Brak"/>
          <w:rFonts w:ascii="Times New Roman" w:hAnsi="Times New Roman"/>
          <w:b/>
          <w:bCs/>
          <w:sz w:val="24"/>
          <w:szCs w:val="24"/>
          <w:lang w:val="pl-PL"/>
          <w:rPrChange w:id="33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sz w:val="24"/>
              <w:szCs w:val="24"/>
            </w:rPr>
          </w:rPrChange>
        </w:rPr>
        <w:t xml:space="preserve">IX.A) Kwalifikacje do SMP Klub A. </w:t>
      </w:r>
    </w:p>
    <w:p w14:paraId="14F257D8" w14:textId="77777777" w:rsidR="00590D18" w:rsidRPr="007644F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  <w:rPrChange w:id="34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b/>
          <w:bCs/>
          <w:sz w:val="24"/>
          <w:szCs w:val="24"/>
          <w:lang w:val="pl-PL"/>
          <w:rPrChange w:id="35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sz w:val="24"/>
              <w:szCs w:val="24"/>
            </w:rPr>
          </w:rPrChange>
        </w:rPr>
        <w:t xml:space="preserve"> 3.2.1  W Szybowcowych Mistrzostwach Polski  mogą startować</w:t>
      </w: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36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 xml:space="preserve">: </w:t>
      </w:r>
    </w:p>
    <w:p w14:paraId="3020C440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jc w:val="left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a)</w:t>
      </w:r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zdobywcy</w:t>
      </w:r>
      <w:proofErr w:type="spellEnd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Medali</w:t>
      </w:r>
      <w:proofErr w:type="spellEnd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dotychczasowych</w:t>
      </w:r>
      <w:proofErr w:type="spellEnd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 xml:space="preserve"> SMP,</w:t>
      </w:r>
    </w:p>
    <w:p w14:paraId="7415895D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jc w:val="left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b)</w:t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członkowie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SKN i SKNK,</w:t>
      </w:r>
    </w:p>
    <w:p w14:paraId="7943A4E0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jc w:val="left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c)</w:t>
      </w:r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zdobywcy</w:t>
      </w:r>
      <w:proofErr w:type="spellEnd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 xml:space="preserve"> 1 i 2 </w:t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miejsca</w:t>
      </w:r>
      <w:proofErr w:type="spellEnd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 xml:space="preserve"> w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CZS z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poprzedniego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sezonu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,</w:t>
      </w:r>
    </w:p>
    <w:p w14:paraId="33191B63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d)</w:t>
      </w:r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piloci</w:t>
      </w:r>
      <w:proofErr w:type="spellEnd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kt</w:t>
      </w:r>
      <w:r>
        <w:rPr>
          <w:rStyle w:val="Brak"/>
          <w:rFonts w:ascii="Times New Roman" w:hAnsi="Times New Roman"/>
          <w:kern w:val="1"/>
          <w:sz w:val="24"/>
          <w:szCs w:val="24"/>
        </w:rPr>
        <w:t>órzy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Liście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Rankingowej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z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ostatniego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sezonu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uzyskali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mniej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niż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800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punktów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wymóg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 ten nie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dotyczy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zawodników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którzy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uzyskali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kwalifikację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 do SMP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Klub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 A z </w:t>
      </w:r>
      <w:proofErr w:type="spellStart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>zawodów</w:t>
      </w:r>
      <w:proofErr w:type="spellEnd"/>
      <w:r>
        <w:rPr>
          <w:rStyle w:val="Brak"/>
          <w:rFonts w:ascii="Times New Roman" w:hAnsi="Times New Roman"/>
          <w:spacing w:val="-1"/>
          <w:kern w:val="1"/>
          <w:sz w:val="24"/>
          <w:szCs w:val="24"/>
        </w:rPr>
        <w:t xml:space="preserve"> QZS;</w:t>
      </w:r>
    </w:p>
    <w:p w14:paraId="653C8219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4"/>
        <w:rPr>
          <w:rStyle w:val="Brak"/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e)</w:t>
      </w:r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piloci</w:t>
      </w:r>
      <w:proofErr w:type="spellEnd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  <w:t>legitymuj</w:t>
      </w:r>
      <w:r>
        <w:rPr>
          <w:rStyle w:val="Brak"/>
          <w:rFonts w:ascii="Times New Roman" w:hAnsi="Times New Roman"/>
          <w:kern w:val="1"/>
          <w:sz w:val="24"/>
          <w:szCs w:val="24"/>
        </w:rPr>
        <w:t>ący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się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Licencją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Sportową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wydaną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przez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zagraniczny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NAC,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którzy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posiadali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mniej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niż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750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punktów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IGC Ranking List</w:t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okresie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od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30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września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poprzedzającego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rozgrywania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zawodów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dnia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01.03.2025</w:t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</w:p>
    <w:p w14:paraId="5D57F0D1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360" w:after="60" w:line="240" w:lineRule="auto"/>
        <w:ind w:left="993" w:hanging="709"/>
        <w:jc w:val="left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3.2.2.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ab/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Kolejność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kwalifikacji</w:t>
      </w:r>
      <w:proofErr w:type="spellEnd"/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dla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SMP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A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:</w:t>
      </w:r>
    </w:p>
    <w:p w14:paraId="11BE65CF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Piloci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najpóźniej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do 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01.04.2025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dokonali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zgłoszenia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startu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stronie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internetowej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mistrzostw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i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opłacili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wpisowe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kwalifikuja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̨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̨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następującej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kolejności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:</w:t>
      </w:r>
    </w:p>
    <w:p w14:paraId="50546E8B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i)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zawodnicy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od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1 do 7 w SMP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A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,</w:t>
      </w:r>
    </w:p>
    <w:p w14:paraId="5221BB1D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ii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zdobywcy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1 i 2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CZS z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poprzedniego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sezonu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,</w:t>
      </w:r>
    </w:p>
    <w:p w14:paraId="73142199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iii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) 5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zajmujących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najwyższe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QZS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nie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uwzględniając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kwalifikujących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̨ do SMP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podstawie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punktów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3.</w:t>
      </w:r>
      <w:proofErr w:type="gramStart"/>
      <w:r>
        <w:rPr>
          <w:rStyle w:val="Brak"/>
          <w:rFonts w:ascii="Times New Roman" w:hAnsi="Times New Roman"/>
          <w:kern w:val="1"/>
          <w:sz w:val="24"/>
          <w:szCs w:val="24"/>
        </w:rPr>
        <w:t>2.2.a.i</w:t>
      </w:r>
      <w:proofErr w:type="gram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oraz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3.2.2.a.ii,</w:t>
      </w:r>
    </w:p>
    <w:p w14:paraId="6659D128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iv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zawodnicy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1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SMPJ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pod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warunkiem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że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startowali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klasie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A, Standard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Standard B,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szybowcu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zaliczanym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klasy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A,</w:t>
      </w:r>
    </w:p>
    <w:p w14:paraId="1EB9DF00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v)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zawodniczki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które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zajęły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1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SMPK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pod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warunkiem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że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startowały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klasie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A, Standard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Standard B,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szybowcu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zaliczanym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klasy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A,</w:t>
      </w:r>
    </w:p>
    <w:p w14:paraId="5BACB2F4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vi)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piloci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zajmujący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wyższe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LR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klasyfikacji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ogólnej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poprzedzający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rok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rozgrywania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zawodów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,</w:t>
      </w:r>
    </w:p>
    <w:p w14:paraId="0B5A1E13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vii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)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gdy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wymienione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powyżej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punktach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i)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oraz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iii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zostały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uznane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rozegrane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kwalifikuja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̨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̨ z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nich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zawodnicy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od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1 do 3,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pod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warunkiem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że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zostały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rozegrane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co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najmniej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2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konkurencje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,</w:t>
      </w:r>
    </w:p>
    <w:p w14:paraId="1B4073CE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viii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kwalifikacja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dotyczy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tylko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i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wyłącznie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wskazane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powyżej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kwalifikacja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żadnym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przechodzi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innych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proofErr w:type="gramStart"/>
      <w:r>
        <w:rPr>
          <w:rStyle w:val="Brak"/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..</w:t>
      </w:r>
      <w:proofErr w:type="gramEnd"/>
    </w:p>
    <w:p w14:paraId="12A76275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4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b)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Piloci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którzy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01.04.2025</w:t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znaleźli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się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liście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zgłoszeń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miejscu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dalszym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niż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40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zostaną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dopisani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listy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zawodników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rezerwowych</w:t>
      </w:r>
      <w:proofErr w:type="spellEnd"/>
      <w:r>
        <w:rPr>
          <w:rStyle w:val="Brak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zachowaniem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kolejności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zgodnie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kryterium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kwalifikacji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3.2.2.a.vi)</w:t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Pilot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rezerwowy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może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zastąpić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zawodnika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z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listy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zakwalifikowanych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który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zrezygnuje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startu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terminie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>.</w:t>
      </w:r>
    </w:p>
    <w:p w14:paraId="3A78D3F5" w14:textId="77777777" w:rsidR="00590D18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4"/>
        <w:rPr>
          <w:rStyle w:val="Brak"/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c)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ab/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Jeżeli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>01.04.2025</w:t>
      </w:r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został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przekroczony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limit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40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zawodników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Organizator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może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dopuścić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pilotów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zgłoszonych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terminie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późniejszym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Obowiązuje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kolejność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lastRenderedPageBreak/>
        <w:t>zgodnie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z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datą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wpłaty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wpisowego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(w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tej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samej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daty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ma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zastosowanie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kryterium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kern w:val="1"/>
          <w:sz w:val="24"/>
          <w:szCs w:val="24"/>
        </w:rPr>
        <w:t>kwalifikacji</w:t>
      </w:r>
      <w:proofErr w:type="spellEnd"/>
      <w:r>
        <w:rPr>
          <w:rStyle w:val="Brak"/>
          <w:rFonts w:ascii="Times New Roman" w:hAnsi="Times New Roman"/>
          <w:kern w:val="1"/>
          <w:sz w:val="24"/>
          <w:szCs w:val="24"/>
        </w:rPr>
        <w:t xml:space="preserve"> 3.2.2.a.vi). </w:t>
      </w:r>
    </w:p>
    <w:p w14:paraId="48683359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37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kern w:val="1"/>
          <w:lang w:val="pl-PL"/>
          <w:rPrChange w:id="38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  <w:kern w:val="1"/>
            </w:rPr>
          </w:rPrChange>
        </w:rPr>
        <w:t xml:space="preserve">d) </w:t>
      </w: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39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Organizator zwróci wpłacone wpisowe następującym zawodnikom: </w:t>
      </w:r>
    </w:p>
    <w:p w14:paraId="6086B2E6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40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41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a) niezakwalifikowanym, </w:t>
      </w:r>
    </w:p>
    <w:p w14:paraId="2A8A0C08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42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43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b) którzy zrezygnują ze startu do dnia </w:t>
      </w:r>
      <w:r w:rsidRPr="007644F3">
        <w:rPr>
          <w:rStyle w:val="Brak"/>
          <w:rFonts w:ascii="Times New Roman" w:hAnsi="Times New Roman"/>
          <w:lang w:val="pl-PL"/>
          <w:rPrChange w:id="44" w:author="Kowalski, Mariusz" w:date="2025-03-18T15:09:00Z" w16du:dateUtc="2025-03-18T14:09:00Z">
            <w:rPr>
              <w:rStyle w:val="Brak"/>
              <w:rFonts w:ascii="Times New Roman" w:hAnsi="Times New Roman"/>
            </w:rPr>
          </w:rPrChange>
        </w:rPr>
        <w:t>01.04.2025</w:t>
      </w: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45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, </w:t>
      </w:r>
    </w:p>
    <w:p w14:paraId="0CFC46A8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46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47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c) których miejsce na liście zakwalifikowanych zajmie pilot rezerwowy. </w:t>
      </w:r>
    </w:p>
    <w:p w14:paraId="452F53E7" w14:textId="77777777" w:rsidR="00590D18" w:rsidRPr="007644F3" w:rsidRDefault="00000000">
      <w:pPr>
        <w:pStyle w:val="TreA"/>
        <w:ind w:left="283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  <w:rPrChange w:id="48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49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7644F3">
        <w:rPr>
          <w:rStyle w:val="Brak"/>
          <w:rFonts w:ascii="Times New Roman" w:hAnsi="Times New Roman"/>
          <w:i/>
          <w:iCs/>
          <w:sz w:val="24"/>
          <w:szCs w:val="24"/>
          <w:lang w:val="pl-PL"/>
          <w:rPrChange w:id="50" w:author="Kowalski, Mariusz" w:date="2025-03-18T15:09:00Z" w16du:dateUtc="2025-03-18T14:09:00Z">
            <w:rPr>
              <w:rStyle w:val="Brak"/>
              <w:rFonts w:ascii="Times New Roman" w:hAnsi="Times New Roman"/>
              <w:i/>
              <w:iCs/>
              <w:sz w:val="24"/>
              <w:szCs w:val="24"/>
            </w:rPr>
          </w:rPrChange>
        </w:rPr>
        <w:t>(Np. Do SMP zgłosił</w:t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>o si</w:t>
      </w:r>
      <w:r w:rsidRPr="007644F3">
        <w:rPr>
          <w:rStyle w:val="Brak"/>
          <w:rFonts w:ascii="Times New Roman" w:hAnsi="Times New Roman"/>
          <w:i/>
          <w:iCs/>
          <w:sz w:val="24"/>
          <w:szCs w:val="24"/>
          <w:lang w:val="pl-PL"/>
          <w:rPrChange w:id="51" w:author="Kowalski, Mariusz" w:date="2025-03-18T15:09:00Z" w16du:dateUtc="2025-03-18T14:09:00Z">
            <w:rPr>
              <w:rStyle w:val="Brak"/>
              <w:rFonts w:ascii="Times New Roman" w:hAnsi="Times New Roman"/>
              <w:i/>
              <w:iCs/>
              <w:sz w:val="24"/>
              <w:szCs w:val="24"/>
            </w:rPr>
          </w:rPrChange>
        </w:rPr>
        <w:t xml:space="preserve">ę </w:t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>44 pilot</w:t>
      </w:r>
      <w:r w:rsidRPr="007644F3">
        <w:rPr>
          <w:rStyle w:val="Brak"/>
          <w:rFonts w:ascii="Times New Roman" w:hAnsi="Times New Roman"/>
          <w:i/>
          <w:iCs/>
          <w:sz w:val="24"/>
          <w:szCs w:val="24"/>
          <w:lang w:val="pl-PL"/>
          <w:rPrChange w:id="52" w:author="Kowalski, Mariusz" w:date="2025-03-18T15:09:00Z" w16du:dateUtc="2025-03-18T14:09:00Z">
            <w:rPr>
              <w:rStyle w:val="Brak"/>
              <w:rFonts w:ascii="Times New Roman" w:hAnsi="Times New Roman"/>
              <w:i/>
              <w:iCs/>
              <w:sz w:val="24"/>
              <w:szCs w:val="24"/>
            </w:rPr>
          </w:rPrChange>
        </w:rPr>
        <w:t>ów z Polski i 3 zagranicznych. Kolejność na liście do miejsca 37 ustala się stosując kryterium i, ii i iii. Następnie bierzemy 3 pilotów zagranicznych i 3 polskich z miejsc 38 – 40. Ustalamy wśród tych 6-ciu kolejność zgodnie z IGC RL z dnia weryfikacji zgłoszeń. 3 najlepszych otrzymuje na liście miejsca 38 – 40.)</w:t>
      </w:r>
    </w:p>
    <w:p w14:paraId="43B29996" w14:textId="77777777" w:rsidR="00590D18" w:rsidRPr="007644F3" w:rsidRDefault="00590D18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  <w:rPrChange w:id="53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</w:p>
    <w:p w14:paraId="35BAF313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  <w:rPrChange w:id="54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lang w:val="pl-PL"/>
          <w:rPrChange w:id="55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  <w:tab/>
      </w:r>
      <w:r w:rsidRPr="007644F3">
        <w:rPr>
          <w:rStyle w:val="Brak"/>
          <w:rFonts w:ascii="Times New Roman" w:hAnsi="Times New Roman"/>
          <w:b/>
          <w:bCs/>
          <w:sz w:val="24"/>
          <w:szCs w:val="24"/>
          <w:lang w:val="pl-PL"/>
          <w:rPrChange w:id="56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sz w:val="24"/>
              <w:szCs w:val="24"/>
            </w:rPr>
          </w:rPrChange>
        </w:rPr>
        <w:t>IX.B) Kwalifikacje do OZS Klub A</w:t>
      </w:r>
    </w:p>
    <w:p w14:paraId="600BE2BD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val="pl-PL"/>
          <w:rPrChange w:id="57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  <w:kern w:val="0"/>
              <w:sz w:val="28"/>
              <w:szCs w:val="28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58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>a) Piloci, którzy dokonali zgłoszenia i opłacili wpisowe do dnia 01.04.2025 włącznie, kwalifikują się zgodnie z kolejnością daty wpływu wpisowego na konto bankowe organizatora niezależnie od narodowości.</w:t>
      </w:r>
    </w:p>
    <w:p w14:paraId="43064766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59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60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>b) Piloci, którzy znaleź</w:t>
      </w:r>
      <w:r>
        <w:rPr>
          <w:rStyle w:val="Brak"/>
          <w:rFonts w:ascii="Times New Roman" w:hAnsi="Times New Roman"/>
          <w:b w:val="0"/>
          <w:bCs w:val="0"/>
          <w:lang w:val="it-IT"/>
        </w:rPr>
        <w:t>li si</w:t>
      </w: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61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>ę na miejscu dalszym niż 40 otrzymują status rezerwowych</w:t>
      </w:r>
    </w:p>
    <w:p w14:paraId="62EDEC9E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62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63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>z zachowaniem kolejności zgodnie z kryterium kwalifikacji (a). Pilot rezerwowy może zastąpić zawodnika z listy zakwalifikowanych w danej klasie, który zrezygnuje ze startu po 01.04.2025.</w:t>
      </w:r>
    </w:p>
    <w:p w14:paraId="5C9B5E0F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64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65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Organizator zwróci wpłacone wpisowe następującym zawodnikom: </w:t>
      </w:r>
    </w:p>
    <w:p w14:paraId="4F745E88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66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67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a) niezakwalifikowanym, </w:t>
      </w:r>
    </w:p>
    <w:p w14:paraId="3E5B75A0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68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69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b) którzy zrezygnują ze startu do dnia </w:t>
      </w:r>
      <w:r w:rsidRPr="007644F3">
        <w:rPr>
          <w:rStyle w:val="Brak"/>
          <w:rFonts w:ascii="Times New Roman" w:hAnsi="Times New Roman"/>
          <w:lang w:val="pl-PL"/>
          <w:rPrChange w:id="70" w:author="Kowalski, Mariusz" w:date="2025-03-18T15:09:00Z" w16du:dateUtc="2025-03-18T14:09:00Z">
            <w:rPr>
              <w:rStyle w:val="Brak"/>
              <w:rFonts w:ascii="Times New Roman" w:hAnsi="Times New Roman"/>
            </w:rPr>
          </w:rPrChange>
        </w:rPr>
        <w:t>01.04.2025</w:t>
      </w: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71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, </w:t>
      </w:r>
    </w:p>
    <w:p w14:paraId="55BC5C62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lang w:val="pl-PL"/>
          <w:rPrChange w:id="72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73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c) których miejsce na liście zakwalifikowanych zajmie pilot rezerwowy. </w:t>
      </w:r>
    </w:p>
    <w:p w14:paraId="3630EC9A" w14:textId="77777777" w:rsidR="00590D18" w:rsidRDefault="00590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10" w:line="250" w:lineRule="auto"/>
        <w:ind w:left="279" w:right="41" w:hanging="1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DF190FD" w14:textId="77777777" w:rsidR="00590D18" w:rsidRDefault="00000000">
      <w:pPr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</w:rPr>
        <w:t xml:space="preserve">X. </w:t>
      </w:r>
      <w:proofErr w:type="spellStart"/>
      <w:r>
        <w:rPr>
          <w:rStyle w:val="Brak"/>
          <w:rFonts w:ascii="Times New Roman" w:hAnsi="Times New Roman"/>
          <w:b/>
          <w:bCs/>
        </w:rPr>
        <w:t>Faktury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- </w:t>
      </w:r>
      <w:proofErr w:type="spellStart"/>
      <w:r>
        <w:rPr>
          <w:rStyle w:val="Brak"/>
          <w:rFonts w:ascii="Times New Roman" w:hAnsi="Times New Roman"/>
          <w:b/>
          <w:bCs/>
        </w:rPr>
        <w:t>ważna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</w:rPr>
        <w:t>informacja</w:t>
      </w:r>
      <w:proofErr w:type="spellEnd"/>
    </w:p>
    <w:p w14:paraId="0753E081" w14:textId="77777777" w:rsidR="00590D18" w:rsidRPr="007644F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6"/>
          <w:szCs w:val="26"/>
          <w:lang w:val="pl-PL"/>
          <w:rPrChange w:id="74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 w:rsidRPr="007644F3">
        <w:rPr>
          <w:rStyle w:val="Brak"/>
          <w:rFonts w:ascii="Times New Roman" w:hAnsi="Times New Roman"/>
          <w:sz w:val="24"/>
          <w:szCs w:val="24"/>
          <w:u w:color="FF0000"/>
          <w:lang w:val="pl-PL"/>
          <w:rPrChange w:id="75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  <w:u w:color="FF0000"/>
            </w:rPr>
          </w:rPrChange>
        </w:rPr>
        <w:t>Wszyscy zawodnicy, którzy dokonają wpłaty za wpisowe oraz hole na konto Aeroklubu, a wiedzą, że będą potrzebowali fakturę na dokonaną wpłatę są zobligowani do podania w tytule przelewu numeru NIP instytucji czy firmy, na którą ma być wystawiona faktura! W przeciwnym razie nie będzie możliwoś</w:t>
      </w:r>
      <w:r>
        <w:rPr>
          <w:rStyle w:val="Brak"/>
          <w:rFonts w:ascii="Times New Roman" w:hAnsi="Times New Roman"/>
          <w:sz w:val="24"/>
          <w:szCs w:val="24"/>
          <w:u w:color="FF0000"/>
          <w:lang w:val="it-IT"/>
        </w:rPr>
        <w:t xml:space="preserve">ci </w:t>
      </w:r>
      <w:r w:rsidRPr="007644F3">
        <w:rPr>
          <w:rStyle w:val="Brak"/>
          <w:rFonts w:ascii="Times New Roman" w:hAnsi="Times New Roman"/>
          <w:sz w:val="24"/>
          <w:szCs w:val="24"/>
          <w:u w:color="FF0000"/>
          <w:lang w:val="pl-PL"/>
          <w:rPrChange w:id="76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  <w:u w:color="FF0000"/>
            </w:rPr>
          </w:rPrChange>
        </w:rPr>
        <w:t xml:space="preserve">wystawienia faktury na dokonaną płatność. </w:t>
      </w:r>
    </w:p>
    <w:p w14:paraId="37D856E2" w14:textId="77777777" w:rsidR="00590D18" w:rsidRDefault="00590D18">
      <w:pPr>
        <w:jc w:val="left"/>
        <w:rPr>
          <w:rStyle w:val="Brak"/>
          <w:rFonts w:ascii="Times New Roman" w:eastAsia="Times New Roman" w:hAnsi="Times New Roman" w:cs="Times New Roman"/>
          <w:u w:color="002A41"/>
        </w:rPr>
      </w:pPr>
    </w:p>
    <w:p w14:paraId="0189E16A" w14:textId="77777777" w:rsidR="00590D18" w:rsidRDefault="00000000">
      <w:pPr>
        <w:jc w:val="left"/>
        <w:rPr>
          <w:rStyle w:val="Brak"/>
          <w:b/>
          <w:bCs/>
        </w:rPr>
      </w:pPr>
      <w:r>
        <w:rPr>
          <w:rStyle w:val="Brak"/>
          <w:rFonts w:ascii="Times New Roman" w:hAnsi="Times New Roman"/>
          <w:b/>
          <w:bCs/>
          <w:u w:color="002A41"/>
        </w:rPr>
        <w:t xml:space="preserve">XI.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Koszty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uczestnictwa</w:t>
      </w:r>
      <w:proofErr w:type="spellEnd"/>
    </w:p>
    <w:p w14:paraId="219953A9" w14:textId="77777777" w:rsidR="00590D18" w:rsidRDefault="00000000">
      <w:pPr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E21E26"/>
        </w:rPr>
      </w:pPr>
      <w:r>
        <w:rPr>
          <w:rStyle w:val="Brak"/>
          <w:rFonts w:ascii="Times New Roman" w:hAnsi="Times New Roman"/>
          <w:b/>
          <w:bCs/>
          <w:i/>
          <w:iCs/>
          <w:u w:color="E21E26"/>
        </w:rPr>
        <w:t xml:space="preserve">A.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SMP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>klasa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 A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>oraz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 OZS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 A:</w:t>
      </w:r>
    </w:p>
    <w:p w14:paraId="122B3E0F" w14:textId="77777777" w:rsidR="00590D18" w:rsidRDefault="00000000">
      <w:pPr>
        <w:pStyle w:val="ListParagraph"/>
        <w:numPr>
          <w:ilvl w:val="0"/>
          <w:numId w:val="21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  <w:u w:color="7F7F7F"/>
        </w:rPr>
        <w:t>wpisowe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>:</w:t>
      </w:r>
      <w:proofErr w:type="gram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900</w:t>
      </w:r>
      <w:r>
        <w:rPr>
          <w:rStyle w:val="Brak"/>
          <w:rFonts w:ascii="Times New Roman" w:hAnsi="Times New Roman"/>
          <w:sz w:val="24"/>
          <w:szCs w:val="24"/>
          <w:u w:color="7F7F7F"/>
          <w:lang w:val="nl-NL"/>
        </w:rPr>
        <w:t xml:space="preserve"> z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ł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płatne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do </w:t>
      </w:r>
      <w:bookmarkStart w:id="77" w:name="_Hlk63587719"/>
      <w:r>
        <w:rPr>
          <w:rStyle w:val="Brak"/>
          <w:rFonts w:ascii="Times New Roman" w:hAnsi="Times New Roman"/>
          <w:b/>
          <w:bCs/>
          <w:sz w:val="24"/>
          <w:szCs w:val="24"/>
        </w:rPr>
        <w:t>01.04.2025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bookmarkEnd w:id="77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(po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01.04.2025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F7F7F"/>
          <w:lang w:val="nl-NL"/>
        </w:rPr>
        <w:t>op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łata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wpisowa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wzrasta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do 1 000</w:t>
      </w:r>
      <w:r>
        <w:rPr>
          <w:rStyle w:val="Brak"/>
          <w:rFonts w:ascii="Times New Roman" w:hAnsi="Times New Roman"/>
          <w:sz w:val="24"/>
          <w:szCs w:val="24"/>
          <w:u w:color="7F7F7F"/>
          <w:lang w:val="nl-NL"/>
        </w:rPr>
        <w:t xml:space="preserve"> z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ł) </w:t>
      </w:r>
    </w:p>
    <w:p w14:paraId="1FF88541" w14:textId="77777777" w:rsidR="00590D18" w:rsidRDefault="00000000">
      <w:pPr>
        <w:pStyle w:val="ListParagraph"/>
        <w:numPr>
          <w:ilvl w:val="0"/>
          <w:numId w:val="21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  <w:u w:color="7F7F7F"/>
        </w:rPr>
        <w:t>koszty</w:t>
      </w:r>
      <w:proofErr w:type="spellEnd"/>
      <w:proofErr w:type="gram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holowania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do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konkurencji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za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samolotem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: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opłata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za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1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hol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na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wysokość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600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metrów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AGL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wynosi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r>
        <w:rPr>
          <w:rStyle w:val="Brak"/>
          <w:rFonts w:ascii="Times New Roman" w:hAnsi="Times New Roman"/>
          <w:b/>
          <w:bCs/>
          <w:sz w:val="24"/>
          <w:szCs w:val="24"/>
          <w:u w:color="7F7F7F"/>
        </w:rPr>
        <w:t>200 zł.</w:t>
      </w:r>
    </w:p>
    <w:p w14:paraId="1C1CC87F" w14:textId="77777777" w:rsidR="00590D18" w:rsidRPr="007644F3" w:rsidRDefault="00000000">
      <w:pPr>
        <w:pStyle w:val="Calibri"/>
        <w:rPr>
          <w:rStyle w:val="Brak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val="pl-PL"/>
          <w:rPrChange w:id="78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  <w:kern w:val="0"/>
              <w:sz w:val="28"/>
              <w:szCs w:val="28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79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 xml:space="preserve">Organizator w ramach środków własnych i opłaty wpisowej gwarantuje: </w:t>
      </w:r>
    </w:p>
    <w:p w14:paraId="174482F9" w14:textId="77777777" w:rsidR="00590D18" w:rsidRPr="007644F3" w:rsidRDefault="00000000">
      <w:pPr>
        <w:pStyle w:val="Calibri"/>
        <w:numPr>
          <w:ilvl w:val="0"/>
          <w:numId w:val="23"/>
        </w:numPr>
        <w:rPr>
          <w:rFonts w:ascii="Times New Roman" w:hAnsi="Times New Roman"/>
          <w:b w:val="0"/>
          <w:bCs w:val="0"/>
          <w:lang w:val="pl-PL"/>
          <w:rPrChange w:id="80" w:author="Kowalski, Mariusz" w:date="2025-03-18T15:09:00Z" w16du:dateUtc="2025-03-18T14:09:00Z">
            <w:rPr>
              <w:rFonts w:ascii="Times New Roman" w:hAnsi="Times New Roman"/>
              <w:b w:val="0"/>
              <w:bCs w:val="0"/>
            </w:rPr>
          </w:rPrChange>
        </w:rPr>
      </w:pPr>
      <w:r w:rsidRPr="007644F3">
        <w:rPr>
          <w:rStyle w:val="BrakA"/>
          <w:rFonts w:ascii="Times New Roman" w:hAnsi="Times New Roman"/>
          <w:b w:val="0"/>
          <w:bCs w:val="0"/>
          <w:lang w:val="pl-PL"/>
          <w:rPrChange w:id="81" w:author="Kowalski, Mariusz" w:date="2025-03-18T15:09:00Z" w16du:dateUtc="2025-03-18T14:09:00Z">
            <w:rPr>
              <w:rStyle w:val="BrakA"/>
              <w:rFonts w:ascii="Times New Roman" w:hAnsi="Times New Roman"/>
              <w:b w:val="0"/>
              <w:bCs w:val="0"/>
            </w:rPr>
          </w:rPrChange>
        </w:rPr>
        <w:t>niezbędne usługi poligraficzne związane z zawodami,</w:t>
      </w:r>
    </w:p>
    <w:p w14:paraId="3A614996" w14:textId="77777777" w:rsidR="00590D18" w:rsidRDefault="00000000">
      <w:pPr>
        <w:pStyle w:val="Calibri"/>
        <w:numPr>
          <w:ilvl w:val="0"/>
          <w:numId w:val="23"/>
        </w:numPr>
        <w:rPr>
          <w:rFonts w:ascii="Times New Roman" w:hAnsi="Times New Roman"/>
          <w:b w:val="0"/>
          <w:bCs w:val="0"/>
        </w:rPr>
      </w:pPr>
      <w:proofErr w:type="spellStart"/>
      <w:r>
        <w:rPr>
          <w:rStyle w:val="BrakA"/>
          <w:rFonts w:ascii="Times New Roman" w:hAnsi="Times New Roman"/>
          <w:b w:val="0"/>
          <w:bCs w:val="0"/>
        </w:rPr>
        <w:t>osłonę</w:t>
      </w:r>
      <w:proofErr w:type="spellEnd"/>
      <w:r>
        <w:rPr>
          <w:rStyle w:val="BrakA"/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Style w:val="BrakA"/>
          <w:rFonts w:ascii="Times New Roman" w:hAnsi="Times New Roman"/>
          <w:b w:val="0"/>
          <w:bCs w:val="0"/>
        </w:rPr>
        <w:t>meteorologiczna</w:t>
      </w:r>
      <w:proofErr w:type="spellEnd"/>
      <w:r>
        <w:rPr>
          <w:rStyle w:val="BrakA"/>
          <w:rFonts w:ascii="Times New Roman" w:hAnsi="Times New Roman"/>
          <w:b w:val="0"/>
          <w:bCs w:val="0"/>
        </w:rPr>
        <w:t>,</w:t>
      </w:r>
    </w:p>
    <w:p w14:paraId="4150C763" w14:textId="77777777" w:rsidR="00590D18" w:rsidRDefault="00000000">
      <w:pPr>
        <w:pStyle w:val="Calibri"/>
        <w:numPr>
          <w:ilvl w:val="0"/>
          <w:numId w:val="23"/>
        </w:numPr>
        <w:rPr>
          <w:rFonts w:ascii="Times New Roman" w:hAnsi="Times New Roman"/>
          <w:b w:val="0"/>
          <w:bCs w:val="0"/>
        </w:rPr>
      </w:pPr>
      <w:proofErr w:type="spellStart"/>
      <w:r>
        <w:rPr>
          <w:rStyle w:val="BrakA"/>
          <w:rFonts w:ascii="Times New Roman" w:hAnsi="Times New Roman"/>
          <w:b w:val="0"/>
          <w:bCs w:val="0"/>
        </w:rPr>
        <w:t>Komisję</w:t>
      </w:r>
      <w:proofErr w:type="spellEnd"/>
      <w:r>
        <w:rPr>
          <w:rStyle w:val="BrakA"/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Style w:val="BrakA"/>
          <w:rFonts w:ascii="Times New Roman" w:hAnsi="Times New Roman"/>
          <w:b w:val="0"/>
          <w:bCs w:val="0"/>
        </w:rPr>
        <w:t>Sędziowską</w:t>
      </w:r>
      <w:proofErr w:type="spellEnd"/>
      <w:r>
        <w:rPr>
          <w:rStyle w:val="BrakA"/>
          <w:rFonts w:ascii="Times New Roman" w:hAnsi="Times New Roman"/>
          <w:b w:val="0"/>
          <w:bCs w:val="0"/>
        </w:rPr>
        <w:t>,</w:t>
      </w:r>
    </w:p>
    <w:p w14:paraId="52FDF27C" w14:textId="77777777" w:rsidR="00590D18" w:rsidRDefault="00000000">
      <w:pPr>
        <w:pStyle w:val="Calibri"/>
        <w:numPr>
          <w:ilvl w:val="0"/>
          <w:numId w:val="23"/>
        </w:numPr>
        <w:rPr>
          <w:rFonts w:ascii="Times New Roman" w:hAnsi="Times New Roman"/>
          <w:b w:val="0"/>
          <w:bCs w:val="0"/>
        </w:rPr>
      </w:pPr>
      <w:proofErr w:type="spellStart"/>
      <w:r>
        <w:rPr>
          <w:rStyle w:val="BrakA"/>
          <w:rFonts w:ascii="Times New Roman" w:hAnsi="Times New Roman"/>
          <w:b w:val="0"/>
          <w:bCs w:val="0"/>
        </w:rPr>
        <w:t>służbę</w:t>
      </w:r>
      <w:proofErr w:type="spellEnd"/>
      <w:r>
        <w:rPr>
          <w:rStyle w:val="BrakA"/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Style w:val="BrakA"/>
          <w:rFonts w:ascii="Times New Roman" w:hAnsi="Times New Roman"/>
          <w:b w:val="0"/>
          <w:bCs w:val="0"/>
        </w:rPr>
        <w:t>startową</w:t>
      </w:r>
      <w:proofErr w:type="spellEnd"/>
      <w:r>
        <w:rPr>
          <w:rStyle w:val="BrakA"/>
          <w:rFonts w:ascii="Times New Roman" w:hAnsi="Times New Roman"/>
          <w:b w:val="0"/>
          <w:bCs w:val="0"/>
        </w:rPr>
        <w:t>,</w:t>
      </w:r>
    </w:p>
    <w:p w14:paraId="734C70DC" w14:textId="77777777" w:rsidR="00590D18" w:rsidRPr="007644F3" w:rsidRDefault="00000000">
      <w:pPr>
        <w:pStyle w:val="Calibri"/>
        <w:numPr>
          <w:ilvl w:val="0"/>
          <w:numId w:val="23"/>
        </w:numPr>
        <w:rPr>
          <w:rFonts w:ascii="Times New Roman" w:hAnsi="Times New Roman"/>
          <w:b w:val="0"/>
          <w:bCs w:val="0"/>
          <w:lang w:val="pl-PL"/>
          <w:rPrChange w:id="82" w:author="Kowalski, Mariusz" w:date="2025-03-18T15:09:00Z" w16du:dateUtc="2025-03-18T14:09:00Z">
            <w:rPr>
              <w:rFonts w:ascii="Times New Roman" w:hAnsi="Times New Roman"/>
              <w:b w:val="0"/>
              <w:bCs w:val="0"/>
            </w:rPr>
          </w:rPrChange>
        </w:rPr>
      </w:pPr>
      <w:r w:rsidRPr="007644F3">
        <w:rPr>
          <w:rStyle w:val="Brak"/>
          <w:rFonts w:ascii="Times New Roman" w:hAnsi="Times New Roman"/>
          <w:b w:val="0"/>
          <w:bCs w:val="0"/>
          <w:lang w:val="pl-PL"/>
          <w:rPrChange w:id="83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</w:rPr>
          </w:rPrChange>
        </w:rPr>
        <w:t>niezbędne usługi telekomunikacyjne, dostę</w:t>
      </w:r>
      <w:r>
        <w:rPr>
          <w:rStyle w:val="Brak"/>
          <w:rFonts w:ascii="Times New Roman" w:hAnsi="Times New Roman"/>
          <w:b w:val="0"/>
          <w:bCs w:val="0"/>
          <w:lang w:val="pt-PT"/>
        </w:rPr>
        <w:t>p do Internetu,</w:t>
      </w:r>
    </w:p>
    <w:p w14:paraId="5692A4C0" w14:textId="77777777" w:rsidR="00590D18" w:rsidRPr="007644F3" w:rsidRDefault="00000000">
      <w:pPr>
        <w:pStyle w:val="Calibri"/>
        <w:numPr>
          <w:ilvl w:val="0"/>
          <w:numId w:val="23"/>
        </w:numPr>
        <w:rPr>
          <w:rFonts w:ascii="Times New Roman" w:hAnsi="Times New Roman"/>
          <w:b w:val="0"/>
          <w:bCs w:val="0"/>
          <w:lang w:val="pl-PL"/>
          <w:rPrChange w:id="84" w:author="Kowalski, Mariusz" w:date="2025-03-18T15:09:00Z" w16du:dateUtc="2025-03-18T14:09:00Z">
            <w:rPr>
              <w:rFonts w:ascii="Times New Roman" w:hAnsi="Times New Roman"/>
              <w:b w:val="0"/>
              <w:bCs w:val="0"/>
            </w:rPr>
          </w:rPrChange>
        </w:rPr>
      </w:pPr>
      <w:r w:rsidRPr="007644F3">
        <w:rPr>
          <w:rStyle w:val="BrakA"/>
          <w:rFonts w:ascii="Times New Roman" w:hAnsi="Times New Roman"/>
          <w:b w:val="0"/>
          <w:bCs w:val="0"/>
          <w:lang w:val="pl-PL"/>
          <w:rPrChange w:id="85" w:author="Kowalski, Mariusz" w:date="2025-03-18T15:09:00Z" w16du:dateUtc="2025-03-18T14:09:00Z">
            <w:rPr>
              <w:rStyle w:val="BrakA"/>
              <w:rFonts w:ascii="Times New Roman" w:hAnsi="Times New Roman"/>
              <w:b w:val="0"/>
              <w:bCs w:val="0"/>
            </w:rPr>
          </w:rPrChange>
        </w:rPr>
        <w:t>zgłoszenie zawodników do polskiego i światowego Rankingu Pilotów Szybowcowych FAI</w:t>
      </w:r>
    </w:p>
    <w:p w14:paraId="52C74B44" w14:textId="77777777" w:rsidR="00590D18" w:rsidRPr="007644F3" w:rsidRDefault="00590D18">
      <w:pPr>
        <w:pStyle w:val="DomylneB"/>
        <w:keepNext/>
        <w:tabs>
          <w:tab w:val="left" w:pos="432"/>
          <w:tab w:val="left" w:pos="720"/>
          <w:tab w:val="left" w:pos="1320"/>
          <w:tab w:val="left" w:pos="213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before="0" w:after="60" w:line="240" w:lineRule="auto"/>
        <w:ind w:left="600" w:hanging="600"/>
        <w:outlineLvl w:val="0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  <w:u w:color="7F7F7F"/>
          <w:lang w:val="pl-PL"/>
          <w:rPrChange w:id="86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sz w:val="28"/>
              <w:szCs w:val="28"/>
              <w:u w:color="7F7F7F"/>
            </w:rPr>
          </w:rPrChange>
        </w:rPr>
      </w:pPr>
    </w:p>
    <w:p w14:paraId="429F50A9" w14:textId="77777777" w:rsidR="00590D18" w:rsidRDefault="00000000">
      <w:pPr>
        <w:pStyle w:val="DomylneB"/>
        <w:keepNext/>
        <w:tabs>
          <w:tab w:val="left" w:pos="432"/>
          <w:tab w:val="left" w:pos="720"/>
          <w:tab w:val="left" w:pos="1320"/>
          <w:tab w:val="left" w:pos="213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before="0" w:after="60" w:line="240" w:lineRule="auto"/>
        <w:ind w:left="600" w:hanging="600"/>
        <w:outlineLvl w:val="0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XII. Podstawy </w:t>
      </w:r>
      <w:proofErr w:type="spellStart"/>
      <w:r>
        <w:rPr>
          <w:rStyle w:val="Brak"/>
          <w:rFonts w:ascii="Times New Roman" w:hAnsi="Times New Roman"/>
          <w:b/>
          <w:bCs/>
          <w:sz w:val="28"/>
          <w:szCs w:val="28"/>
        </w:rPr>
        <w:t>regulaminowe</w:t>
      </w:r>
      <w:proofErr w:type="spellEnd"/>
      <w:r>
        <w:rPr>
          <w:rStyle w:val="Brak"/>
          <w:rFonts w:ascii="Times New Roman" w:hAnsi="Times New Roman"/>
          <w:b/>
          <w:bCs/>
          <w:sz w:val="28"/>
          <w:szCs w:val="28"/>
        </w:rPr>
        <w:t>:</w:t>
      </w:r>
    </w:p>
    <w:p w14:paraId="74E63EE1" w14:textId="77777777" w:rsidR="00590D18" w:rsidRPr="007644F3" w:rsidRDefault="00000000">
      <w:pPr>
        <w:pStyle w:val="Heading2"/>
        <w:keepNext w:val="0"/>
        <w:numPr>
          <w:ilvl w:val="0"/>
          <w:numId w:val="24"/>
        </w:numPr>
        <w:suppressAutoHyphens/>
        <w:spacing w:line="24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pl-PL"/>
          <w:rPrChange w:id="87" w:author="Kowalski, Mariusz" w:date="2025-03-18T15:09:00Z" w16du:dateUtc="2025-03-18T14:09:00Z">
            <w:rPr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</w:pPr>
      <w:r w:rsidRPr="007644F3">
        <w:rPr>
          <w:rStyle w:val="BrakA"/>
          <w:rFonts w:ascii="Times New Roman" w:hAnsi="Times New Roman"/>
          <w:b w:val="0"/>
          <w:bCs w:val="0"/>
          <w:sz w:val="24"/>
          <w:szCs w:val="24"/>
          <w:lang w:val="pl-PL"/>
          <w:rPrChange w:id="88" w:author="Kowalski, Mariusz" w:date="2025-03-18T15:09:00Z" w16du:dateUtc="2025-03-18T14:09:00Z">
            <w:rPr>
              <w:rStyle w:val="BrakA"/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  <w:t xml:space="preserve"> </w:t>
      </w:r>
      <w:r>
        <w:rPr>
          <w:rStyle w:val="Hyperlink3"/>
        </w:rPr>
        <w:fldChar w:fldCharType="begin"/>
      </w:r>
      <w:r w:rsidRPr="007644F3">
        <w:rPr>
          <w:rStyle w:val="Hyperlink3"/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  <w:rPrChange w:id="89" w:author="Kowalski, Mariusz" w:date="2025-03-18T15:09:00Z" w16du:dateUtc="2025-03-18T14:09:00Z">
            <w:rPr>
              <w:rStyle w:val="Hyperlink3"/>
              <w:rFonts w:ascii="Times New Roman" w:eastAsia="Times New Roman" w:hAnsi="Times New Roman" w:cs="Times New Roman"/>
              <w:b w:val="0"/>
              <w:bCs w:val="0"/>
              <w:sz w:val="24"/>
              <w:szCs w:val="24"/>
            </w:rPr>
          </w:rPrChange>
        </w:rPr>
        <w:instrText xml:space="preserve"> HYPERLINK "http://komisja.szybowce.pl/sites/komisja.szybowce.pl/pliki/I_SYSTEM_14.12.2012.pdf"</w:instrText>
      </w:r>
      <w:r>
        <w:rPr>
          <w:rStyle w:val="Hyperlink3"/>
        </w:rPr>
      </w:r>
      <w:r>
        <w:rPr>
          <w:rStyle w:val="Hyperlink3"/>
        </w:rPr>
        <w:fldChar w:fldCharType="separate"/>
      </w:r>
      <w:r w:rsidRPr="007644F3">
        <w:rPr>
          <w:rStyle w:val="Hyperlink3"/>
          <w:rFonts w:ascii="Times New Roman" w:hAnsi="Times New Roman"/>
          <w:b w:val="0"/>
          <w:bCs w:val="0"/>
          <w:sz w:val="24"/>
          <w:szCs w:val="24"/>
          <w:lang w:val="pl-PL"/>
          <w:rPrChange w:id="90" w:author="Kowalski, Mariusz" w:date="2025-03-18T15:09:00Z" w16du:dateUtc="2025-03-18T14:09:00Z">
            <w:rPr>
              <w:rStyle w:val="Hyperlink3"/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  <w:t>I System Rozgrywania Zawodów Szybowcowych i Kwalifikowania Zawodników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7644F3">
        <w:rPr>
          <w:rStyle w:val="Hyperlink3"/>
          <w:rFonts w:ascii="Times New Roman" w:hAnsi="Times New Roman"/>
          <w:b w:val="0"/>
          <w:bCs w:val="0"/>
          <w:sz w:val="24"/>
          <w:szCs w:val="24"/>
          <w:lang w:val="pl-PL"/>
          <w:rPrChange w:id="91" w:author="Kowalski, Mariusz" w:date="2025-03-18T15:09:00Z" w16du:dateUtc="2025-03-18T14:09:00Z">
            <w:rPr>
              <w:rStyle w:val="Hyperlink3"/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  <w:t xml:space="preserve"> ważny na dzień rozpoczęcia zawodów.</w:t>
      </w:r>
    </w:p>
    <w:p w14:paraId="400735A0" w14:textId="77777777" w:rsidR="00590D18" w:rsidRPr="007644F3" w:rsidRDefault="00000000">
      <w:pPr>
        <w:pStyle w:val="Heading2"/>
        <w:keepNext w:val="0"/>
        <w:numPr>
          <w:ilvl w:val="0"/>
          <w:numId w:val="24"/>
        </w:numPr>
        <w:suppressAutoHyphens/>
        <w:spacing w:line="24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pl-PL"/>
          <w:rPrChange w:id="92" w:author="Kowalski, Mariusz" w:date="2025-03-18T15:09:00Z" w16du:dateUtc="2025-03-18T14:09:00Z">
            <w:rPr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</w:pPr>
      <w:r w:rsidRPr="007644F3">
        <w:rPr>
          <w:rStyle w:val="Hyperlink3"/>
          <w:rFonts w:ascii="Times New Roman" w:hAnsi="Times New Roman"/>
          <w:b w:val="0"/>
          <w:bCs w:val="0"/>
          <w:sz w:val="24"/>
          <w:szCs w:val="24"/>
          <w:lang w:val="pl-PL"/>
          <w:rPrChange w:id="93" w:author="Kowalski, Mariusz" w:date="2025-03-18T15:09:00Z" w16du:dateUtc="2025-03-18T14:09:00Z">
            <w:rPr>
              <w:rStyle w:val="Hyperlink3"/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  <w:t>II Regulamin Zawodów Szybowcowych ważny na dzień rozpoczęcia zawodów.</w:t>
      </w:r>
    </w:p>
    <w:p w14:paraId="6FA10693" w14:textId="77777777" w:rsidR="00590D18" w:rsidRPr="007644F3" w:rsidRDefault="00000000">
      <w:pPr>
        <w:pStyle w:val="Heading2"/>
        <w:keepNext w:val="0"/>
        <w:numPr>
          <w:ilvl w:val="0"/>
          <w:numId w:val="24"/>
        </w:numPr>
        <w:suppressAutoHyphens/>
        <w:spacing w:line="24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pl-PL"/>
          <w:rPrChange w:id="94" w:author="Kowalski, Mariusz" w:date="2025-03-18T15:09:00Z" w16du:dateUtc="2025-03-18T14:09:00Z">
            <w:rPr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</w:pPr>
      <w:r w:rsidRPr="007644F3">
        <w:rPr>
          <w:rStyle w:val="Hyperlink3"/>
          <w:rFonts w:ascii="Times New Roman" w:hAnsi="Times New Roman"/>
          <w:b w:val="0"/>
          <w:bCs w:val="0"/>
          <w:sz w:val="24"/>
          <w:szCs w:val="24"/>
          <w:lang w:val="pl-PL"/>
          <w:rPrChange w:id="95" w:author="Kowalski, Mariusz" w:date="2025-03-18T15:09:00Z" w16du:dateUtc="2025-03-18T14:09:00Z">
            <w:rPr>
              <w:rStyle w:val="Hyperlink3"/>
              <w:rFonts w:ascii="Times New Roman" w:hAnsi="Times New Roman"/>
              <w:b w:val="0"/>
              <w:bCs w:val="0"/>
              <w:sz w:val="24"/>
              <w:szCs w:val="24"/>
            </w:rPr>
          </w:rPrChange>
        </w:rPr>
        <w:t xml:space="preserve">Regulamin Lokalny Zawodów (po zatwierdzeniu przez Komisję Szybowcową). </w:t>
      </w:r>
      <w:r w:rsidRPr="007644F3">
        <w:rPr>
          <w:rStyle w:val="Brak"/>
          <w:rFonts w:ascii="Times New Roman" w:hAnsi="Times New Roman"/>
          <w:b w:val="0"/>
          <w:bCs w:val="0"/>
          <w:sz w:val="24"/>
          <w:szCs w:val="24"/>
          <w:u w:color="FF0000"/>
          <w:lang w:val="pl-PL"/>
          <w:rPrChange w:id="96" w:author="Kowalski, Mariusz" w:date="2025-03-18T15:09:00Z" w16du:dateUtc="2025-03-18T14:09:00Z">
            <w:rPr>
              <w:rStyle w:val="Brak"/>
              <w:rFonts w:ascii="Times New Roman" w:hAnsi="Times New Roman"/>
              <w:b w:val="0"/>
              <w:bCs w:val="0"/>
              <w:sz w:val="24"/>
              <w:szCs w:val="24"/>
              <w:u w:color="FF0000"/>
            </w:rPr>
          </w:rPrChange>
        </w:rPr>
        <w:t> </w:t>
      </w:r>
    </w:p>
    <w:p w14:paraId="0F86323C" w14:textId="77777777" w:rsidR="00590D18" w:rsidRPr="007644F3" w:rsidRDefault="00590D18">
      <w:pPr>
        <w:pStyle w:val="Heading2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jc w:val="left"/>
        <w:rPr>
          <w:rStyle w:val="Brak"/>
          <w:rFonts w:ascii="Times New Roman" w:eastAsia="Times New Roman" w:hAnsi="Times New Roman" w:cs="Times New Roman"/>
          <w:b w:val="0"/>
          <w:bCs w:val="0"/>
          <w:sz w:val="16"/>
          <w:szCs w:val="16"/>
          <w:u w:color="FF0000"/>
          <w:lang w:val="pl-PL"/>
          <w:rPrChange w:id="97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  <w:sz w:val="16"/>
              <w:szCs w:val="16"/>
              <w:u w:color="FF0000"/>
            </w:rPr>
          </w:rPrChange>
        </w:rPr>
      </w:pPr>
    </w:p>
    <w:p w14:paraId="2A41F2F4" w14:textId="77777777" w:rsidR="00590D18" w:rsidRPr="007644F3" w:rsidRDefault="00590D18">
      <w:pPr>
        <w:pStyle w:val="Heading2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jc w:val="left"/>
        <w:rPr>
          <w:rStyle w:val="Brak"/>
          <w:rFonts w:ascii="Times New Roman" w:eastAsia="Times New Roman" w:hAnsi="Times New Roman" w:cs="Times New Roman"/>
          <w:b w:val="0"/>
          <w:bCs w:val="0"/>
          <w:sz w:val="16"/>
          <w:szCs w:val="16"/>
          <w:u w:color="FF0000"/>
          <w:lang w:val="pl-PL"/>
          <w:rPrChange w:id="98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  <w:sz w:val="16"/>
              <w:szCs w:val="16"/>
              <w:u w:color="FF0000"/>
            </w:rPr>
          </w:rPrChange>
        </w:rPr>
      </w:pPr>
    </w:p>
    <w:p w14:paraId="3F12353C" w14:textId="77777777" w:rsidR="00590D18" w:rsidRPr="007644F3" w:rsidRDefault="00590D18">
      <w:pPr>
        <w:pStyle w:val="Heading2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jc w:val="left"/>
        <w:rPr>
          <w:rStyle w:val="Brak"/>
          <w:rFonts w:ascii="Times New Roman" w:eastAsia="Times New Roman" w:hAnsi="Times New Roman" w:cs="Times New Roman"/>
          <w:b w:val="0"/>
          <w:bCs w:val="0"/>
          <w:sz w:val="16"/>
          <w:szCs w:val="16"/>
          <w:u w:color="FF0000"/>
          <w:lang w:val="pl-PL"/>
          <w:rPrChange w:id="99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 w:val="0"/>
              <w:bCs w:val="0"/>
              <w:sz w:val="16"/>
              <w:szCs w:val="16"/>
              <w:u w:color="FF0000"/>
            </w:rPr>
          </w:rPrChange>
        </w:rPr>
      </w:pPr>
    </w:p>
    <w:p w14:paraId="38911A49" w14:textId="77777777" w:rsidR="00590D18" w:rsidRDefault="00000000">
      <w:pPr>
        <w:pStyle w:val="DomylneA"/>
        <w:spacing w:after="60"/>
        <w:rPr>
          <w:rStyle w:val="Brak"/>
          <w:b/>
          <w:bCs/>
          <w:sz w:val="28"/>
          <w:szCs w:val="28"/>
          <w:u w:val="single" w:color="0000FF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XIII. </w:t>
      </w:r>
      <w:r>
        <w:rPr>
          <w:rStyle w:val="Brak"/>
          <w:rFonts w:ascii="Times New Roman" w:hAnsi="Times New Roman"/>
          <w:b/>
          <w:bCs/>
          <w:sz w:val="28"/>
          <w:szCs w:val="28"/>
          <w:lang w:val="it-IT"/>
        </w:rPr>
        <w:t xml:space="preserve">Noclegi </w:t>
      </w:r>
    </w:p>
    <w:p w14:paraId="31AA340B" w14:textId="77777777" w:rsidR="00590D18" w:rsidRDefault="00000000">
      <w:pPr>
        <w:numPr>
          <w:ilvl w:val="0"/>
          <w:numId w:val="26"/>
        </w:numPr>
        <w:spacing w:line="240" w:lineRule="auto"/>
        <w:ind w:right="41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u w:val="single" w:color="0000FF"/>
        </w:rPr>
        <w:t xml:space="preserve">NOWOŚĆ!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Apartamenty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lotnisku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Hyperlink4"/>
            <w:rFonts w:ascii="Times New Roman" w:hAnsi="Times New Roman"/>
            <w:sz w:val="24"/>
            <w:szCs w:val="24"/>
          </w:rPr>
          <w:t>www.booking.com/hotel/pl/apartamenty-lotnisko-leszno.pl.html</w:t>
        </w:r>
      </w:hyperlink>
    </w:p>
    <w:p w14:paraId="699B5572" w14:textId="77777777" w:rsidR="00590D18" w:rsidRPr="007644F3" w:rsidRDefault="00000000">
      <w:pPr>
        <w:pStyle w:val="TreA"/>
        <w:numPr>
          <w:ilvl w:val="0"/>
          <w:numId w:val="27"/>
        </w:numPr>
        <w:rPr>
          <w:rFonts w:ascii="Times New Roman" w:hAnsi="Times New Roman"/>
          <w:sz w:val="24"/>
          <w:szCs w:val="24"/>
          <w:lang w:val="pl-PL"/>
          <w:rPrChange w:id="100" w:author="Kowalski, Mariusz" w:date="2025-03-18T15:09:00Z" w16du:dateUtc="2025-03-18T14:09:00Z">
            <w:rPr>
              <w:rFonts w:ascii="Times New Roman" w:hAnsi="Times New Roman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sz w:val="24"/>
          <w:szCs w:val="24"/>
          <w:u w:color="FF2600"/>
          <w:lang w:val="pl-PL"/>
          <w:rPrChange w:id="101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  <w:u w:color="FF2600"/>
            </w:rPr>
          </w:rPrChange>
        </w:rPr>
        <w:t>„</w:t>
      </w:r>
      <w:r w:rsidRPr="007644F3">
        <w:rPr>
          <w:rStyle w:val="Brak"/>
          <w:rFonts w:ascii="Times New Roman" w:hAnsi="Times New Roman"/>
          <w:b/>
          <w:bCs/>
          <w:sz w:val="24"/>
          <w:szCs w:val="24"/>
          <w:u w:color="FF2600"/>
          <w:lang w:val="pl-PL"/>
          <w:rPrChange w:id="102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sz w:val="24"/>
              <w:szCs w:val="24"/>
              <w:u w:color="FF2600"/>
            </w:rPr>
          </w:rPrChange>
        </w:rPr>
        <w:t>Baraczek</w:t>
      </w:r>
      <w:r w:rsidRPr="007644F3">
        <w:rPr>
          <w:rStyle w:val="Brak"/>
          <w:rFonts w:ascii="Times New Roman" w:hAnsi="Times New Roman"/>
          <w:sz w:val="24"/>
          <w:szCs w:val="24"/>
          <w:u w:color="FF2600"/>
          <w:lang w:val="pl-PL"/>
          <w:rPrChange w:id="103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  <w:u w:color="FF2600"/>
            </w:rPr>
          </w:rPrChange>
        </w:rPr>
        <w:t xml:space="preserve">”: </w:t>
      </w:r>
      <w:r>
        <w:rPr>
          <w:rStyle w:val="Hyperlink5"/>
        </w:rPr>
        <w:fldChar w:fldCharType="begin"/>
      </w:r>
      <w:r w:rsidRPr="007644F3">
        <w:rPr>
          <w:rStyle w:val="Hyperlink5"/>
          <w:rFonts w:ascii="Times New Roman" w:eastAsia="Times New Roman" w:hAnsi="Times New Roman" w:cs="Times New Roman"/>
          <w:sz w:val="24"/>
          <w:szCs w:val="24"/>
          <w:lang w:val="pl-PL"/>
          <w:rPrChange w:id="104" w:author="Kowalski, Mariusz" w:date="2025-03-18T15:09:00Z" w16du:dateUtc="2025-03-18T14:09:00Z">
            <w:rPr>
              <w:rStyle w:val="Hyperlink5"/>
              <w:rFonts w:ascii="Times New Roman" w:eastAsia="Times New Roman" w:hAnsi="Times New Roman" w:cs="Times New Roman"/>
              <w:sz w:val="24"/>
              <w:szCs w:val="24"/>
            </w:rPr>
          </w:rPrChange>
        </w:rPr>
        <w:instrText xml:space="preserve"> HYPERLINK "https://www.booking.com/hotel/pl/baraczek-lotnisko-leszno.pl.html"</w:instrText>
      </w:r>
      <w:r>
        <w:rPr>
          <w:rStyle w:val="Hyperlink5"/>
        </w:rPr>
      </w:r>
      <w:r>
        <w:rPr>
          <w:rStyle w:val="Hyperlink5"/>
        </w:rPr>
        <w:fldChar w:fldCharType="separate"/>
      </w:r>
      <w:r w:rsidRPr="007644F3">
        <w:rPr>
          <w:rStyle w:val="Hyperlink5"/>
          <w:rFonts w:ascii="Times New Roman" w:hAnsi="Times New Roman"/>
          <w:sz w:val="24"/>
          <w:szCs w:val="24"/>
          <w:lang w:val="pl-PL"/>
          <w:rPrChange w:id="105" w:author="Kowalski, Mariusz" w:date="2025-03-18T15:09:00Z" w16du:dateUtc="2025-03-18T14:09:00Z">
            <w:rPr>
              <w:rStyle w:val="Hyperlink5"/>
              <w:rFonts w:ascii="Times New Roman" w:hAnsi="Times New Roman"/>
              <w:sz w:val="24"/>
              <w:szCs w:val="24"/>
            </w:rPr>
          </w:rPrChange>
        </w:rPr>
        <w:t>https://www.booking.com/hotel/pl/baraczek-lotnisko-leszno.pl.html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729F340" w14:textId="77777777" w:rsidR="00590D18" w:rsidRDefault="00000000">
      <w:pPr>
        <w:numPr>
          <w:ilvl w:val="0"/>
          <w:numId w:val="26"/>
        </w:numPr>
        <w:spacing w:line="240" w:lineRule="auto"/>
        <w:ind w:right="41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  <w:lang w:val="de-DE"/>
        </w:rPr>
        <w:t>Hostel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 MO&amp;JA - </w:t>
      </w:r>
      <w:hyperlink r:id="rId13" w:history="1">
        <w:r>
          <w:rPr>
            <w:rStyle w:val="Hyperlink6"/>
            <w:rFonts w:ascii="Times New Roman" w:hAnsi="Times New Roman"/>
            <w:sz w:val="24"/>
            <w:szCs w:val="24"/>
          </w:rPr>
          <w:t>https://mojaleszno.pl/motel/</w:t>
        </w:r>
      </w:hyperlink>
    </w:p>
    <w:p w14:paraId="6F6582E3" w14:textId="77777777" w:rsidR="00590D18" w:rsidRDefault="00000000">
      <w:pPr>
        <w:numPr>
          <w:ilvl w:val="0"/>
          <w:numId w:val="26"/>
        </w:numPr>
        <w:spacing w:line="240" w:lineRule="auto"/>
        <w:ind w:right="41"/>
        <w:rPr>
          <w:rFonts w:ascii="Times New Roman" w:hAnsi="Times New Roman"/>
          <w:sz w:val="24"/>
          <w:szCs w:val="24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Hotel Ach </w:t>
      </w:r>
      <w:proofErr w:type="gramStart"/>
      <w:r>
        <w:rPr>
          <w:rStyle w:val="Brak"/>
          <w:rFonts w:ascii="Times New Roman" w:hAnsi="Times New Roman"/>
          <w:sz w:val="24"/>
          <w:szCs w:val="24"/>
          <w:lang w:val="en-US"/>
        </w:rPr>
        <w:t>To</w:t>
      </w:r>
      <w:proofErr w:type="gram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Tu -</w:t>
      </w:r>
      <w:hyperlink r:id="rId14" w:history="1">
        <w:r>
          <w:rPr>
            <w:rStyle w:val="Hyperlink7"/>
            <w:rFonts w:ascii="Times New Roman" w:hAnsi="Times New Roman"/>
            <w:sz w:val="24"/>
            <w:szCs w:val="24"/>
          </w:rPr>
          <w:t>http://www.achtotu.com.pl</w:t>
        </w:r>
      </w:hyperlink>
    </w:p>
    <w:p w14:paraId="245B37DA" w14:textId="77777777" w:rsidR="00590D18" w:rsidRDefault="00000000">
      <w:pPr>
        <w:numPr>
          <w:ilvl w:val="0"/>
          <w:numId w:val="26"/>
        </w:numPr>
        <w:spacing w:line="240" w:lineRule="auto"/>
        <w:ind w:right="41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Agroturystyka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Strzyżewice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- </w:t>
      </w:r>
      <w:hyperlink r:id="rId15" w:history="1">
        <w:r>
          <w:rPr>
            <w:rStyle w:val="Hyperlink8"/>
            <w:rFonts w:ascii="Times New Roman" w:hAnsi="Times New Roman"/>
            <w:sz w:val="24"/>
            <w:szCs w:val="24"/>
          </w:rPr>
          <w:t>https://www.nocowanie.pl/noclegi/leszno_6/agroturystyka/185665/</w:t>
        </w:r>
      </w:hyperlink>
      <w:r>
        <w:rPr>
          <w:rStyle w:val="BrakA"/>
          <w:rFonts w:ascii="Times New Roman" w:hAnsi="Times New Roman"/>
          <w:sz w:val="24"/>
          <w:szCs w:val="24"/>
        </w:rPr>
        <w:t xml:space="preserve"> </w:t>
      </w:r>
    </w:p>
    <w:p w14:paraId="5A7A638F" w14:textId="77777777" w:rsidR="00590D18" w:rsidRDefault="00000000">
      <w:pPr>
        <w:pStyle w:val="Tre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Pole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namiotowe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(camping)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14:paraId="244A5C16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  <w:rPrChange w:id="106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  <w:u w:color="FF2600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  <w:rPrChange w:id="107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  <w:u w:color="FF2600"/>
            </w:rPr>
          </w:rPrChange>
        </w:rPr>
        <w:tab/>
        <w:t>- namiot 25z</w:t>
      </w:r>
      <w:r w:rsidRPr="007644F3">
        <w:rPr>
          <w:rStyle w:val="Brak"/>
          <w:rFonts w:ascii="Times New Roman" w:hAnsi="Times New Roman"/>
          <w:sz w:val="24"/>
          <w:szCs w:val="24"/>
          <w:u w:color="FF2600"/>
          <w:lang w:val="pl-PL"/>
          <w:rPrChange w:id="108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  <w:u w:color="FF2600"/>
            </w:rPr>
          </w:rPrChange>
        </w:rPr>
        <w:t>ł / dzień + 25 zł / osoba / dzień</w:t>
      </w:r>
    </w:p>
    <w:p w14:paraId="53BB8A7D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  <w:rPrChange w:id="109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  <w:u w:color="FF2600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  <w:rPrChange w:id="110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  <w:u w:color="FF2600"/>
            </w:rPr>
          </w:rPrChange>
        </w:rPr>
        <w:tab/>
        <w:t>- kamper 60z</w:t>
      </w:r>
      <w:r w:rsidRPr="007644F3">
        <w:rPr>
          <w:rStyle w:val="Brak"/>
          <w:rFonts w:ascii="Times New Roman" w:hAnsi="Times New Roman"/>
          <w:sz w:val="24"/>
          <w:szCs w:val="24"/>
          <w:u w:color="FF2600"/>
          <w:lang w:val="pl-PL"/>
          <w:rPrChange w:id="111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  <w:u w:color="FF2600"/>
            </w:rPr>
          </w:rPrChange>
        </w:rPr>
        <w:t>ł / dzień + 25 zł / osoba / dzień </w:t>
      </w:r>
    </w:p>
    <w:p w14:paraId="5CBCB6B9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  <w:rPrChange w:id="112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  <w:u w:color="FF2600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  <w:rPrChange w:id="113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  <w:u w:color="FF2600"/>
            </w:rPr>
          </w:rPrChange>
        </w:rPr>
        <w:tab/>
        <w:t>- przyczepa kempingowa 50z</w:t>
      </w:r>
      <w:r w:rsidRPr="007644F3">
        <w:rPr>
          <w:rStyle w:val="Brak"/>
          <w:rFonts w:ascii="Times New Roman" w:hAnsi="Times New Roman"/>
          <w:sz w:val="24"/>
          <w:szCs w:val="24"/>
          <w:u w:color="FF2600"/>
          <w:lang w:val="pl-PL"/>
          <w:rPrChange w:id="114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  <w:u w:color="FF2600"/>
            </w:rPr>
          </w:rPrChange>
        </w:rPr>
        <w:t>ł / dzień + 25 zł/osoba/dzień </w:t>
      </w:r>
    </w:p>
    <w:p w14:paraId="4EBAC4D4" w14:textId="77777777" w:rsidR="00590D18" w:rsidRPr="007644F3" w:rsidRDefault="00000000">
      <w:pPr>
        <w:pStyle w:val="TreA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  <w:rPrChange w:id="115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b/>
          <w:bCs/>
          <w:sz w:val="24"/>
          <w:szCs w:val="24"/>
          <w:u w:color="FF2600"/>
          <w:lang w:val="pl-PL"/>
          <w:rPrChange w:id="116" w:author="Kowalski, Mariusz" w:date="2025-03-18T15:09:00Z" w16du:dateUtc="2025-03-18T14:09:00Z">
            <w:rPr>
              <w:rStyle w:val="Brak"/>
              <w:rFonts w:ascii="Times New Roman" w:hAnsi="Times New Roman"/>
              <w:b/>
              <w:bCs/>
              <w:sz w:val="24"/>
              <w:szCs w:val="24"/>
              <w:u w:color="FF2600"/>
            </w:rPr>
          </w:rPrChange>
        </w:rPr>
        <w:t>Kontakt w celu zamawiania miejsc na polu namiotowym i w Baraczku : +48 601 484 604</w:t>
      </w:r>
    </w:p>
    <w:p w14:paraId="6E1DC8E3" w14:textId="77777777" w:rsidR="00590D18" w:rsidRPr="007644F3" w:rsidRDefault="00590D18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  <w:rPrChange w:id="117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</w:p>
    <w:p w14:paraId="07B09E6F" w14:textId="77777777" w:rsidR="00590D18" w:rsidRPr="007644F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  <w:rPrChange w:id="118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119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>Mariusz Poźniak</w:t>
      </w:r>
      <w:r>
        <w:rPr>
          <w:rStyle w:val="Brak"/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597E373D" wp14:editId="5A1A068F">
            <wp:simplePos x="0" y="0"/>
            <wp:positionH relativeFrom="page">
              <wp:posOffset>799553</wp:posOffset>
            </wp:positionH>
            <wp:positionV relativeFrom="line">
              <wp:posOffset>390003</wp:posOffset>
            </wp:positionV>
            <wp:extent cx="2099156" cy="754526"/>
            <wp:effectExtent l="0" t="0" r="0" b="0"/>
            <wp:wrapNone/>
            <wp:docPr id="1073741828" name="officeArt object" descr="PODPIS M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ODPIS MP.pdf" descr="PODPIS MP.pd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9156" cy="754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DBAC671" w14:textId="77777777" w:rsidR="00590D18" w:rsidRPr="007644F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  <w:rPrChange w:id="120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7644F3">
        <w:rPr>
          <w:rStyle w:val="Brak"/>
          <w:rFonts w:ascii="Times New Roman" w:hAnsi="Times New Roman"/>
          <w:sz w:val="24"/>
          <w:szCs w:val="24"/>
          <w:lang w:val="pl-PL"/>
          <w:rPrChange w:id="121" w:author="Kowalski, Mariusz" w:date="2025-03-18T15:09:00Z" w16du:dateUtc="2025-03-18T14:09:00Z">
            <w:rPr>
              <w:rStyle w:val="Brak"/>
              <w:rFonts w:ascii="Times New Roman" w:hAnsi="Times New Roman"/>
              <w:sz w:val="24"/>
              <w:szCs w:val="24"/>
            </w:rPr>
          </w:rPrChange>
        </w:rPr>
        <w:t>Detektor Zawodów</w:t>
      </w:r>
    </w:p>
    <w:p w14:paraId="215BA6C8" w14:textId="77777777" w:rsidR="00590D18" w:rsidRPr="007644F3" w:rsidRDefault="00590D18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  <w:rPrChange w:id="122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</w:pPr>
    </w:p>
    <w:p w14:paraId="541A164E" w14:textId="77777777" w:rsidR="00590D18" w:rsidRPr="007644F3" w:rsidRDefault="00590D18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  <w:rPrChange w:id="123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</w:pPr>
    </w:p>
    <w:p w14:paraId="07D68B67" w14:textId="77777777" w:rsidR="00590D18" w:rsidRPr="007644F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  <w:rPrChange w:id="124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lang w:val="pl-PL"/>
          <w:rPrChange w:id="125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  <w:tab/>
      </w:r>
    </w:p>
    <w:p w14:paraId="4CAE9275" w14:textId="77777777" w:rsidR="00590D18" w:rsidRPr="007644F3" w:rsidRDefault="00590D18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  <w:rPrChange w:id="126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</w:pPr>
    </w:p>
    <w:p w14:paraId="60357A81" w14:textId="77777777" w:rsidR="00590D18" w:rsidRPr="007644F3" w:rsidRDefault="00590D18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  <w:rPrChange w:id="127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</w:pPr>
    </w:p>
    <w:p w14:paraId="7EA98532" w14:textId="77777777" w:rsidR="00590D18" w:rsidRPr="007644F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lang w:val="pl-PL"/>
          <w:rPrChange w:id="128" w:author="Kowalski, Mariusz" w:date="2025-03-18T15:09:00Z" w16du:dateUtc="2025-03-18T14:09:00Z">
            <w:rPr/>
          </w:rPrChange>
        </w:rPr>
      </w:pPr>
      <w:r w:rsidRPr="007644F3">
        <w:rPr>
          <w:rStyle w:val="Brak"/>
          <w:rFonts w:ascii="Times New Roman" w:eastAsia="Times New Roman" w:hAnsi="Times New Roman" w:cs="Times New Roman"/>
          <w:lang w:val="pl-PL"/>
          <w:rPrChange w:id="129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  <w:tab/>
      </w:r>
      <w:r w:rsidRPr="007644F3">
        <w:rPr>
          <w:rStyle w:val="Brak"/>
          <w:rFonts w:ascii="Times New Roman" w:eastAsia="Times New Roman" w:hAnsi="Times New Roman" w:cs="Times New Roman"/>
          <w:lang w:val="pl-PL"/>
          <w:rPrChange w:id="130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  <w:tab/>
      </w:r>
      <w:r w:rsidRPr="007644F3">
        <w:rPr>
          <w:rStyle w:val="Brak"/>
          <w:rFonts w:ascii="Times New Roman" w:eastAsia="Times New Roman" w:hAnsi="Times New Roman" w:cs="Times New Roman"/>
          <w:lang w:val="pl-PL"/>
          <w:rPrChange w:id="131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  <w:tab/>
      </w:r>
      <w:r w:rsidRPr="007644F3">
        <w:rPr>
          <w:rStyle w:val="Brak"/>
          <w:rFonts w:ascii="Times New Roman" w:eastAsia="Times New Roman" w:hAnsi="Times New Roman" w:cs="Times New Roman"/>
          <w:lang w:val="pl-PL"/>
          <w:rPrChange w:id="132" w:author="Kowalski, Mariusz" w:date="2025-03-18T15:09:00Z" w16du:dateUtc="2025-03-18T14:09:00Z">
            <w:rPr>
              <w:rStyle w:val="Brak"/>
              <w:rFonts w:ascii="Times New Roman" w:eastAsia="Times New Roman" w:hAnsi="Times New Roman" w:cs="Times New Roman"/>
            </w:rPr>
          </w:rPrChange>
        </w:rPr>
        <w:tab/>
        <w:t xml:space="preserve">-KONIEC- </w:t>
      </w:r>
      <w:r w:rsidRPr="007644F3">
        <w:rPr>
          <w:rStyle w:val="Brak"/>
          <w:rFonts w:ascii="Arial Unicode MS" w:hAnsi="Arial Unicode MS"/>
          <w:lang w:val="pl-PL"/>
          <w:rPrChange w:id="133" w:author="Kowalski, Mariusz" w:date="2025-03-18T15:09:00Z" w16du:dateUtc="2025-03-18T14:09:00Z">
            <w:rPr>
              <w:rStyle w:val="Brak"/>
              <w:rFonts w:ascii="Arial Unicode MS" w:hAnsi="Arial Unicode MS"/>
            </w:rPr>
          </w:rPrChange>
        </w:rPr>
        <w:br w:type="page"/>
      </w:r>
    </w:p>
    <w:tbl>
      <w:tblPr>
        <w:tblW w:w="906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2"/>
        <w:gridCol w:w="1308"/>
        <w:gridCol w:w="1328"/>
        <w:gridCol w:w="344"/>
        <w:gridCol w:w="1724"/>
        <w:gridCol w:w="1305"/>
        <w:gridCol w:w="1334"/>
      </w:tblGrid>
      <w:tr w:rsidR="00590D18" w14:paraId="4FBC4FCA" w14:textId="77777777">
        <w:trPr>
          <w:trHeight w:val="451"/>
        </w:trPr>
        <w:tc>
          <w:tcPr>
            <w:tcW w:w="9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7C34E" w14:textId="77777777" w:rsidR="00590D18" w:rsidRPr="007644F3" w:rsidRDefault="00000000">
            <w:pPr>
              <w:pStyle w:val="Tr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240" w:lineRule="auto"/>
              <w:jc w:val="center"/>
              <w:rPr>
                <w:lang w:val="pl-PL"/>
                <w:rPrChange w:id="134" w:author="Kowalski, Mariusz" w:date="2025-03-18T15:09:00Z" w16du:dateUtc="2025-03-18T14:09:00Z">
                  <w:rPr/>
                </w:rPrChange>
              </w:rPr>
            </w:pPr>
            <w:r w:rsidRPr="007644F3">
              <w:rPr>
                <w:rStyle w:val="Brak"/>
                <w:rFonts w:ascii="Times New Roman" w:hAnsi="Times New Roman"/>
                <w:b/>
                <w:bCs/>
                <w:lang w:val="pl-PL"/>
                <w:rPrChange w:id="135" w:author="Kowalski, Mariusz" w:date="2025-03-18T15:09:00Z" w16du:dateUtc="2025-03-18T14:09:00Z">
                  <w:rPr>
                    <w:rStyle w:val="Brak"/>
                    <w:rFonts w:ascii="Times New Roman" w:hAnsi="Times New Roman"/>
                    <w:b/>
                    <w:bCs/>
                  </w:rPr>
                </w:rPrChange>
              </w:rPr>
              <w:lastRenderedPageBreak/>
              <w:t>Załącznik 2 - lista współczynnik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lang w:val="es-ES_tradnl"/>
              </w:rPr>
              <w:t>ó</w:t>
            </w:r>
            <w:proofErr w:type="spellEnd"/>
            <w:r w:rsidRPr="007644F3">
              <w:rPr>
                <w:rStyle w:val="Brak"/>
                <w:rFonts w:ascii="Times New Roman" w:hAnsi="Times New Roman"/>
                <w:b/>
                <w:bCs/>
                <w:lang w:val="pl-PL"/>
                <w:rPrChange w:id="136" w:author="Kowalski, Mariusz" w:date="2025-03-18T15:09:00Z" w16du:dateUtc="2025-03-18T14:09:00Z">
                  <w:rPr>
                    <w:rStyle w:val="Brak"/>
                    <w:rFonts w:ascii="Times New Roman" w:hAnsi="Times New Roman"/>
                    <w:b/>
                    <w:bCs/>
                  </w:rPr>
                </w:rPrChange>
              </w:rPr>
              <w:t>w dla szybowc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lang w:val="es-ES_tradnl"/>
              </w:rPr>
              <w:t>ó</w:t>
            </w:r>
            <w:proofErr w:type="spellEnd"/>
            <w:r w:rsidRPr="007644F3">
              <w:rPr>
                <w:rStyle w:val="Brak"/>
                <w:rFonts w:ascii="Times New Roman" w:hAnsi="Times New Roman"/>
                <w:b/>
                <w:bCs/>
                <w:lang w:val="pl-PL"/>
                <w:rPrChange w:id="137" w:author="Kowalski, Mariusz" w:date="2025-03-18T15:09:00Z" w16du:dateUtc="2025-03-18T14:09:00Z">
                  <w:rPr>
                    <w:rStyle w:val="Brak"/>
                    <w:rFonts w:ascii="Times New Roman" w:hAnsi="Times New Roman"/>
                    <w:b/>
                    <w:bCs/>
                  </w:rPr>
                </w:rPrChange>
              </w:rPr>
              <w:t xml:space="preserve">w klasy klub A </w:t>
            </w:r>
          </w:p>
        </w:tc>
      </w:tr>
      <w:tr w:rsidR="00590D18" w14:paraId="4595E29B" w14:textId="77777777">
        <w:trPr>
          <w:trHeight w:val="117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EB07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proofErr w:type="spellStart"/>
            <w:r>
              <w:rPr>
                <w:rStyle w:val="Brak"/>
                <w:rFonts w:ascii="Arial" w:hAnsi="Arial"/>
                <w:i/>
                <w:iCs/>
              </w:rPr>
              <w:t>Typ</w:t>
            </w:r>
            <w:proofErr w:type="spellEnd"/>
            <w:r>
              <w:rPr>
                <w:rStyle w:val="Brak"/>
                <w:rFonts w:ascii="Arial" w:hAnsi="Arial"/>
                <w:i/>
                <w:iCs/>
              </w:rPr>
              <w:t xml:space="preserve"> and glider configuration</w:t>
            </w:r>
            <w:r>
              <w:rPr>
                <w:rStyle w:val="Brak"/>
                <w:rFonts w:ascii="Arial" w:hAnsi="Arial"/>
              </w:rPr>
              <w:t xml:space="preserve"> </w:t>
            </w:r>
            <w:proofErr w:type="gramStart"/>
            <w:r>
              <w:rPr>
                <w:rStyle w:val="Brak"/>
                <w:rFonts w:ascii="Arial" w:hAnsi="Arial"/>
              </w:rPr>
              <w:t xml:space="preserve">/  </w:t>
            </w:r>
            <w:proofErr w:type="spellStart"/>
            <w:r>
              <w:rPr>
                <w:rStyle w:val="Brak"/>
                <w:rFonts w:ascii="Arial" w:hAnsi="Arial"/>
              </w:rPr>
              <w:t>Typ</w:t>
            </w:r>
            <w:proofErr w:type="spellEnd"/>
            <w:proofErr w:type="gramEnd"/>
            <w:r>
              <w:rPr>
                <w:rStyle w:val="Brak"/>
                <w:rFonts w:ascii="Arial" w:hAnsi="Arial"/>
              </w:rPr>
              <w:t xml:space="preserve"> i </w:t>
            </w:r>
            <w:proofErr w:type="spellStart"/>
            <w:r>
              <w:rPr>
                <w:rStyle w:val="Brak"/>
                <w:rFonts w:ascii="Arial" w:hAnsi="Arial"/>
              </w:rPr>
              <w:t>konfiguracja</w:t>
            </w:r>
            <w:proofErr w:type="spellEnd"/>
            <w:r>
              <w:rPr>
                <w:rStyle w:val="Brak"/>
                <w:rFonts w:ascii="Arial" w:hAnsi="Arial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</w:rPr>
              <w:t>szybowca</w:t>
            </w:r>
            <w:proofErr w:type="spellEnd"/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E1B92" w14:textId="77777777" w:rsidR="00590D18" w:rsidRDefault="00000000">
            <w:pPr>
              <w:pStyle w:val="DomylneB"/>
              <w:tabs>
                <w:tab w:val="left" w:pos="720"/>
              </w:tabs>
              <w:spacing w:before="0" w:line="240" w:lineRule="auto"/>
              <w:jc w:val="center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Handicap index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Współczynnik</w:t>
            </w:r>
            <w:proofErr w:type="spellEnd"/>
          </w:p>
          <w:p w14:paraId="47B49A70" w14:textId="77777777" w:rsidR="00590D18" w:rsidRDefault="00000000">
            <w:pPr>
              <w:pStyle w:val="DomylneB"/>
              <w:tabs>
                <w:tab w:val="left" w:pos="720"/>
              </w:tabs>
              <w:spacing w:before="0" w:line="240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f</w:t>
            </w:r>
            <w:r>
              <w:rPr>
                <w:rStyle w:val="Brak"/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591D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i/>
                <w:iCs/>
              </w:rPr>
              <w:t>Reference Weight</w:t>
            </w:r>
            <w:r>
              <w:rPr>
                <w:rStyle w:val="Brak"/>
                <w:rFonts w:ascii="Arial" w:hAnsi="Arial"/>
              </w:rPr>
              <w:t xml:space="preserve"> / </w:t>
            </w:r>
            <w:r>
              <w:rPr>
                <w:rStyle w:val="Brak"/>
                <w:rFonts w:ascii="Arial" w:hAnsi="Arial"/>
                <w:lang w:val="pt-PT"/>
              </w:rPr>
              <w:t>Masa ref. [kg]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555E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FF1F5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proofErr w:type="spellStart"/>
            <w:r>
              <w:rPr>
                <w:rStyle w:val="Brak"/>
                <w:rFonts w:ascii="Arial" w:hAnsi="Arial"/>
                <w:i/>
                <w:iCs/>
              </w:rPr>
              <w:t>Typ</w:t>
            </w:r>
            <w:proofErr w:type="spellEnd"/>
            <w:r>
              <w:rPr>
                <w:rStyle w:val="Brak"/>
                <w:rFonts w:ascii="Arial" w:hAnsi="Arial"/>
                <w:i/>
                <w:iCs/>
              </w:rPr>
              <w:t xml:space="preserve"> and glider configuration</w:t>
            </w:r>
            <w:r>
              <w:rPr>
                <w:rStyle w:val="Brak"/>
                <w:rFonts w:ascii="Arial" w:hAnsi="Arial"/>
              </w:rPr>
              <w:t xml:space="preserve"> </w:t>
            </w:r>
            <w:proofErr w:type="gramStart"/>
            <w:r>
              <w:rPr>
                <w:rStyle w:val="Brak"/>
                <w:rFonts w:ascii="Arial" w:hAnsi="Arial"/>
              </w:rPr>
              <w:t xml:space="preserve">/  </w:t>
            </w:r>
            <w:proofErr w:type="spellStart"/>
            <w:r>
              <w:rPr>
                <w:rStyle w:val="Brak"/>
                <w:rFonts w:ascii="Arial" w:hAnsi="Arial"/>
              </w:rPr>
              <w:t>Typ</w:t>
            </w:r>
            <w:proofErr w:type="spellEnd"/>
            <w:proofErr w:type="gramEnd"/>
            <w:r>
              <w:rPr>
                <w:rStyle w:val="Brak"/>
                <w:rFonts w:ascii="Arial" w:hAnsi="Arial"/>
              </w:rPr>
              <w:t xml:space="preserve"> i </w:t>
            </w:r>
            <w:proofErr w:type="spellStart"/>
            <w:r>
              <w:rPr>
                <w:rStyle w:val="Brak"/>
                <w:rFonts w:ascii="Arial" w:hAnsi="Arial"/>
              </w:rPr>
              <w:t>konfiguracja</w:t>
            </w:r>
            <w:proofErr w:type="spellEnd"/>
            <w:r>
              <w:rPr>
                <w:rStyle w:val="Brak"/>
                <w:rFonts w:ascii="Arial" w:hAnsi="Arial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</w:rPr>
              <w:t>szybowca</w:t>
            </w:r>
            <w:proofErr w:type="spell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12AE" w14:textId="77777777" w:rsidR="00590D18" w:rsidRDefault="00000000">
            <w:pPr>
              <w:pStyle w:val="DomylneB"/>
              <w:tabs>
                <w:tab w:val="left" w:pos="720"/>
              </w:tabs>
              <w:spacing w:before="0" w:line="240" w:lineRule="auto"/>
              <w:jc w:val="center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Handicap index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Współczynnik</w:t>
            </w:r>
            <w:proofErr w:type="spellEnd"/>
          </w:p>
          <w:p w14:paraId="09836C6A" w14:textId="77777777" w:rsidR="00590D18" w:rsidRDefault="00000000">
            <w:pPr>
              <w:pStyle w:val="DomylneB"/>
              <w:tabs>
                <w:tab w:val="left" w:pos="720"/>
              </w:tabs>
              <w:spacing w:before="0" w:line="240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f</w:t>
            </w:r>
            <w:r>
              <w:rPr>
                <w:rStyle w:val="Brak"/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2D1C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i/>
                <w:iCs/>
              </w:rPr>
              <w:t>Reference Weight</w:t>
            </w:r>
            <w:r>
              <w:rPr>
                <w:rStyle w:val="Brak"/>
                <w:rFonts w:ascii="Arial" w:hAnsi="Arial"/>
              </w:rPr>
              <w:t xml:space="preserve"> / </w:t>
            </w:r>
            <w:r>
              <w:rPr>
                <w:rStyle w:val="Brak"/>
                <w:rFonts w:ascii="Arial" w:hAnsi="Arial"/>
                <w:lang w:val="pt-PT"/>
              </w:rPr>
              <w:t>Masa ref. [kg]</w:t>
            </w:r>
          </w:p>
        </w:tc>
      </w:tr>
      <w:tr w:rsidR="00590D18" w14:paraId="49CD174C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3A10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Cobra 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744EA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1,031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9B5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375</w:t>
            </w:r>
          </w:p>
        </w:tc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A295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40965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pt-PT"/>
              </w:rPr>
              <w:t xml:space="preserve"> Jantar 15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9244F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2C284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370</w:t>
            </w:r>
          </w:p>
        </w:tc>
      </w:tr>
      <w:tr w:rsidR="00590D18" w14:paraId="7049AB38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3942D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Twin Astir I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86CD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1,031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3926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605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4324A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A158D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Krokus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9A5CD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92AD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370</w:t>
            </w:r>
          </w:p>
        </w:tc>
      </w:tr>
      <w:tr w:rsidR="00590D18" w14:paraId="50E52D04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8245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it-IT"/>
              </w:rPr>
              <w:t xml:space="preserve"> Std. Libelle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85E1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1,010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E966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lang w:val="ru-RU"/>
              </w:rPr>
              <w:t>340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6ADAB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5B22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fr-FR"/>
              </w:rPr>
              <w:t xml:space="preserve"> DG 300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1E1F1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5DC66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369</w:t>
            </w:r>
          </w:p>
        </w:tc>
      </w:tr>
      <w:tr w:rsidR="00590D18" w14:paraId="30103B45" w14:textId="77777777">
        <w:trPr>
          <w:trHeight w:val="5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CC4E1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LS 1-0, 1a, 1b, 1c, 1d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997B9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1,010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5F9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329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5E400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873B1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it-IT"/>
              </w:rPr>
              <w:t xml:space="preserve"> H301 Libelle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B4722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4CAA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315</w:t>
            </w:r>
          </w:p>
        </w:tc>
      </w:tr>
      <w:tr w:rsidR="00590D18" w14:paraId="221DBBE2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9989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nl-NL"/>
              </w:rPr>
              <w:t xml:space="preserve"> Phoebus B3, C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503F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1,010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53966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7D9C5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A1AA2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CB 15 Crystal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77F2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2302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350</w:t>
            </w:r>
          </w:p>
        </w:tc>
      </w:tr>
      <w:tr w:rsidR="00590D18" w14:paraId="29C65951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88AB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ASW 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0F179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C714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352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23464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0AF61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LS 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4E7EA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1E762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356</w:t>
            </w:r>
          </w:p>
        </w:tc>
      </w:tr>
      <w:tr w:rsidR="00590D18" w14:paraId="5D0564D3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538A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it-IT"/>
              </w:rPr>
              <w:t xml:space="preserve"> Std. Cirrus (15m)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AA2D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F6068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lang w:val="ru-RU"/>
              </w:rPr>
              <w:t>345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24A61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C217D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SZD 55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D7F5D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C138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350</w:t>
            </w:r>
          </w:p>
        </w:tc>
      </w:tr>
      <w:tr w:rsidR="00590D18" w14:paraId="0F553523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9E37F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fr-FR"/>
              </w:rPr>
              <w:t xml:space="preserve"> DG 100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947B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21E3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385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ED84F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39D9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HpH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304C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109E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CFF8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359</w:t>
            </w:r>
          </w:p>
        </w:tc>
      </w:tr>
      <w:tr w:rsidR="00590D18" w14:paraId="3A5D6D96" w14:textId="77777777">
        <w:trPr>
          <w:trHeight w:val="5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44399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pt-PT"/>
              </w:rPr>
              <w:t xml:space="preserve"> Jantar Std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2342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78166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366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C1FF7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30E83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Janus C (</w:t>
            </w:r>
            <w:proofErr w:type="spellStart"/>
            <w:r>
              <w:rPr>
                <w:rStyle w:val="Brak"/>
                <w:rFonts w:ascii="Times New Roman" w:hAnsi="Times New Roman"/>
              </w:rPr>
              <w:t>stałe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podw</w:t>
            </w:r>
            <w:proofErr w:type="spellEnd"/>
            <w:r>
              <w:rPr>
                <w:rStyle w:val="Brak"/>
                <w:rFonts w:ascii="Times New Roman" w:hAnsi="Times New Roman"/>
              </w:rPr>
              <w:t>.)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091E1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939DC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lang w:val="ru-RU"/>
              </w:rPr>
              <w:t>576</w:t>
            </w:r>
          </w:p>
        </w:tc>
      </w:tr>
      <w:tr w:rsidR="00590D18" w14:paraId="0CBAC132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1E3F7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Cobra 17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357B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F14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385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D1CEA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B1B0B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Perkoz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(20m)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4D4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DC22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569</w:t>
            </w:r>
          </w:p>
        </w:tc>
      </w:tr>
      <w:tr w:rsidR="00590D18" w14:paraId="056FFB4C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26185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ASW 19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41AA9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F9C3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362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997A5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535B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LS 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9AFAA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4CBED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353</w:t>
            </w:r>
          </w:p>
        </w:tc>
      </w:tr>
      <w:tr w:rsidR="00590D18" w14:paraId="56786C23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84EED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Std. Astir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8BC6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0A13F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380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6C1F5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A633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miniLAK</w:t>
            </w:r>
            <w:proofErr w:type="spell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3D65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2529F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300</w:t>
            </w:r>
          </w:p>
        </w:tc>
      </w:tr>
      <w:tr w:rsidR="00590D18" w14:paraId="09EB5555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5467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Perkoz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(17,5m)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DD8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9F29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550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C31F8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5D56F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Janus C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AAD0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ABCD8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lang w:val="ru-RU"/>
              </w:rPr>
              <w:t>576</w:t>
            </w:r>
          </w:p>
        </w:tc>
      </w:tr>
      <w:tr w:rsidR="00590D18" w14:paraId="47BBCEDF" w14:textId="77777777">
        <w:trPr>
          <w:trHeight w:val="5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4D76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Janus (18.2m)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9687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1,000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91A02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565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79FD5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97CE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lang w:val="de-DE"/>
              </w:rPr>
              <w:t>Glasflugel</w:t>
            </w:r>
            <w:proofErr w:type="spellEnd"/>
            <w:r>
              <w:rPr>
                <w:rStyle w:val="Brak"/>
                <w:rFonts w:ascii="Times New Roman" w:hAnsi="Times New Roman"/>
                <w:lang w:val="de-DE"/>
              </w:rPr>
              <w:t xml:space="preserve"> 304, 304B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B831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E21A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365</w:t>
            </w:r>
          </w:p>
        </w:tc>
      </w:tr>
      <w:tr w:rsidR="00590D18" w14:paraId="25F86BB0" w14:textId="77777777">
        <w:trPr>
          <w:trHeight w:val="5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C092C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LS 1f, 1</w:t>
            </w:r>
            <w:proofErr w:type="gramStart"/>
            <w:r>
              <w:rPr>
                <w:rStyle w:val="Brak"/>
                <w:rFonts w:ascii="Times New Roman" w:hAnsi="Times New Roman"/>
              </w:rPr>
              <w:t>f(</w:t>
            </w:r>
            <w:proofErr w:type="gramEnd"/>
            <w:r>
              <w:rPr>
                <w:rStyle w:val="Brak"/>
                <w:rFonts w:ascii="Times New Roman" w:hAnsi="Times New Roman"/>
              </w:rPr>
              <w:t>45)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8D64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F5D8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lang w:val="ru-RU"/>
              </w:rPr>
              <w:t>347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82202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D7C99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HpH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304CZ (15m)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B33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49F8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365</w:t>
            </w:r>
          </w:p>
        </w:tc>
      </w:tr>
      <w:tr w:rsidR="00590D18" w14:paraId="21CFE6EF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0585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de-DE"/>
              </w:rPr>
              <w:t xml:space="preserve"> SZD 59 </w:t>
            </w:r>
            <w:proofErr w:type="spellStart"/>
            <w:r>
              <w:rPr>
                <w:rStyle w:val="Brak"/>
                <w:rFonts w:ascii="Times New Roman" w:hAnsi="Times New Roman"/>
                <w:lang w:val="de-DE"/>
              </w:rPr>
              <w:t>Acro</w:t>
            </w:r>
            <w:proofErr w:type="spellEnd"/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89D3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39E38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9AB5F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6456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it-IT"/>
              </w:rPr>
              <w:t xml:space="preserve"> Mini Nimbus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5DE6F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FBBB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365</w:t>
            </w:r>
          </w:p>
        </w:tc>
      </w:tr>
      <w:tr w:rsidR="00590D18" w14:paraId="529CD4F2" w14:textId="77777777">
        <w:trPr>
          <w:trHeight w:val="5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B105F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Jantar Std2, Std3, MB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EC7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21DD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30190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FC8D3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de-DE"/>
              </w:rPr>
              <w:t xml:space="preserve"> Genesis 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84CD9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906F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366</w:t>
            </w:r>
          </w:p>
        </w:tc>
      </w:tr>
      <w:tr w:rsidR="00590D18" w14:paraId="4DEEF237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23023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Brawo</w:t>
            </w:r>
            <w:proofErr w:type="spellEnd"/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DA1F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AF56A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365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5D34D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80B1C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DG 200 (15m)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F1EB8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A41E5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370</w:t>
            </w:r>
          </w:p>
        </w:tc>
      </w:tr>
      <w:tr w:rsidR="00590D18" w14:paraId="17320B7B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F03EA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Jantar 15S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6235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699B2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31A61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7D77A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Speed Astir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2DCC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3DA14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400</w:t>
            </w:r>
          </w:p>
        </w:tc>
      </w:tr>
      <w:tr w:rsidR="00590D18" w14:paraId="70836293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F3BD5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Krokus S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74586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31C4A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13167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1132F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pt-PT"/>
              </w:rPr>
              <w:t xml:space="preserve"> Mosquito, B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9D8F4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4CB2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365</w:t>
            </w:r>
          </w:p>
        </w:tc>
      </w:tr>
      <w:tr w:rsidR="00590D18" w14:paraId="579D4E19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98A73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it-IT"/>
              </w:rPr>
              <w:t xml:space="preserve"> Cirrus, VTC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15118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CE2D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390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260A1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1B084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Discus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DA25B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A2DD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367</w:t>
            </w:r>
          </w:p>
        </w:tc>
      </w:tr>
      <w:tr w:rsidR="00590D18" w14:paraId="32B39E88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9E960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Std. Cirrus (16m)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EEFB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C444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350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C1735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31010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LS 3 (15m)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1E69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0,957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791DC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377</w:t>
            </w:r>
          </w:p>
        </w:tc>
      </w:tr>
      <w:tr w:rsidR="00590D18" w14:paraId="17994C44" w14:textId="77777777">
        <w:trPr>
          <w:trHeight w:val="293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599C1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da-DK"/>
              </w:rPr>
              <w:t xml:space="preserve"> Hornet, C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4C7E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0,995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B4D47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lang w:val="ru-RU"/>
              </w:rPr>
              <w:t>343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0458E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2B3C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ASW 24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C5DAF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0,957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E7F4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365</w:t>
            </w:r>
          </w:p>
        </w:tc>
      </w:tr>
      <w:tr w:rsidR="00590D18" w14:paraId="1E866B76" w14:textId="77777777">
        <w:trPr>
          <w:trHeight w:val="5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143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lastRenderedPageBreak/>
              <w:t xml:space="preserve"> PIK 20A, 20B, 20D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498E6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A7636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360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5DA78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1A2A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lang w:val="it-IT"/>
              </w:rPr>
              <w:t xml:space="preserve"> ASW 20, 20F (15m)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9EAA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0,953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EBEB2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372</w:t>
            </w:r>
          </w:p>
        </w:tc>
      </w:tr>
      <w:tr w:rsidR="00590D18" w14:paraId="27071CB6" w14:textId="77777777">
        <w:trPr>
          <w:trHeight w:val="378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55B92" w14:textId="77777777" w:rsidR="00590D18" w:rsidRDefault="00000000">
            <w:pPr>
              <w:pStyle w:val="Styltabeli2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</w:rPr>
              <w:t>Pegase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101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6B161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0,985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98B3" w14:textId="77777777" w:rsidR="00590D18" w:rsidRDefault="00000000">
            <w:pPr>
              <w:pStyle w:val="Styltabeli2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</w:rPr>
              <w:t>368</w:t>
            </w:r>
          </w:p>
        </w:tc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1E94A" w14:textId="77777777" w:rsidR="00590D18" w:rsidRDefault="00590D18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82B0" w14:textId="77777777" w:rsidR="00590D18" w:rsidRDefault="00590D18"/>
        </w:tc>
        <w:tc>
          <w:tcPr>
            <w:tcW w:w="1305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8CBA" w14:textId="77777777" w:rsidR="00590D18" w:rsidRDefault="00590D18"/>
        </w:tc>
        <w:tc>
          <w:tcPr>
            <w:tcW w:w="1334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9FE5" w14:textId="77777777" w:rsidR="00590D18" w:rsidRDefault="00590D18"/>
        </w:tc>
      </w:tr>
    </w:tbl>
    <w:p w14:paraId="56E54A28" w14:textId="77777777" w:rsidR="00590D18" w:rsidRDefault="00590D18">
      <w:pPr>
        <w:pStyle w:val="Tr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ind w:left="324" w:hanging="324"/>
      </w:pPr>
    </w:p>
    <w:sectPr w:rsidR="00590D18">
      <w:headerReference w:type="default" r:id="rId17"/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2A35" w14:textId="77777777" w:rsidR="00F67C8E" w:rsidRDefault="00F67C8E">
      <w:pPr>
        <w:spacing w:line="240" w:lineRule="auto"/>
      </w:pPr>
      <w:r>
        <w:separator/>
      </w:r>
    </w:p>
  </w:endnote>
  <w:endnote w:type="continuationSeparator" w:id="0">
    <w:p w14:paraId="20C68C4D" w14:textId="77777777" w:rsidR="00F67C8E" w:rsidRDefault="00F67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35B7" w14:textId="77777777" w:rsidR="00590D18" w:rsidRDefault="00000000">
    <w:pPr>
      <w:pStyle w:val="Footer"/>
      <w:tabs>
        <w:tab w:val="clear" w:pos="9072"/>
        <w:tab w:val="right" w:pos="9046"/>
      </w:tabs>
      <w:jc w:val="center"/>
    </w:pP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fldChar w:fldCharType="begin"/>
    </w: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instrText xml:space="preserve"> PAGE </w:instrText>
    </w: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fldChar w:fldCharType="separate"/>
    </w:r>
    <w:r w:rsidR="007644F3">
      <w:rPr>
        <w:rFonts w:ascii="Times New Roman" w:eastAsia="Times New Roman" w:hAnsi="Times New Roman" w:cs="Times New Roman"/>
        <w:noProof/>
        <w:color w:val="002A41"/>
        <w:sz w:val="20"/>
        <w:szCs w:val="20"/>
        <w:u w:color="002A41"/>
      </w:rPr>
      <w:t>1</w:t>
    </w: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369A" w14:textId="77777777" w:rsidR="00F67C8E" w:rsidRDefault="00F67C8E">
      <w:pPr>
        <w:spacing w:line="240" w:lineRule="auto"/>
      </w:pPr>
      <w:r>
        <w:separator/>
      </w:r>
    </w:p>
  </w:footnote>
  <w:footnote w:type="continuationSeparator" w:id="0">
    <w:p w14:paraId="095CD110" w14:textId="77777777" w:rsidR="00F67C8E" w:rsidRDefault="00F67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3EC3" w14:textId="77777777" w:rsidR="00590D18" w:rsidRPr="007644F3" w:rsidRDefault="00000000">
    <w:pPr>
      <w:pStyle w:val="NagwekistopkaA"/>
      <w:jc w:val="center"/>
      <w:rPr>
        <w:lang w:val="pl-PL"/>
        <w:rPrChange w:id="138" w:author="Kowalski, Mariusz" w:date="2025-03-18T15:09:00Z" w16du:dateUtc="2025-03-18T14:09:00Z">
          <w:rPr/>
        </w:rPrChange>
      </w:rPr>
    </w:pPr>
    <w:r w:rsidRPr="007644F3">
      <w:rPr>
        <w:sz w:val="16"/>
        <w:szCs w:val="16"/>
        <w:lang w:val="pl-PL"/>
        <w:rPrChange w:id="139" w:author="Kowalski, Mariusz" w:date="2025-03-18T15:09:00Z" w16du:dateUtc="2025-03-18T14:09:00Z">
          <w:rPr>
            <w:sz w:val="16"/>
            <w:szCs w:val="16"/>
          </w:rPr>
        </w:rPrChange>
      </w:rPr>
      <w:t xml:space="preserve">Pismo Organizacyjne SMP Klub A, Leszno, maj 2025. v2.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C56"/>
    <w:multiLevelType w:val="hybridMultilevel"/>
    <w:tmpl w:val="BCFA7590"/>
    <w:numStyleLink w:val="Zaimportowanystyl3"/>
  </w:abstractNum>
  <w:abstractNum w:abstractNumId="1" w15:restartNumberingAfterBreak="0">
    <w:nsid w:val="20FF0FFF"/>
    <w:multiLevelType w:val="hybridMultilevel"/>
    <w:tmpl w:val="C3DC425C"/>
    <w:styleLink w:val="Zaimportowanystyl40"/>
    <w:lvl w:ilvl="0" w:tplc="244283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2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42C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267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42D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6CB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24F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24E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9A4E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165818"/>
    <w:multiLevelType w:val="hybridMultilevel"/>
    <w:tmpl w:val="D25E096E"/>
    <w:styleLink w:val="Punktory0"/>
    <w:lvl w:ilvl="0" w:tplc="0DF6DF8C">
      <w:start w:val="1"/>
      <w:numFmt w:val="bullet"/>
      <w:lvlText w:val="•"/>
      <w:lvlJc w:val="left"/>
      <w:pPr>
        <w:tabs>
          <w:tab w:val="num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C2CC6">
      <w:start w:val="1"/>
      <w:numFmt w:val="bullet"/>
      <w:lvlText w:val="•"/>
      <w:lvlJc w:val="left"/>
      <w:pPr>
        <w:tabs>
          <w:tab w:val="left" w:pos="458"/>
          <w:tab w:val="left" w:pos="720"/>
          <w:tab w:val="num" w:pos="10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A0600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num" w:pos="16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6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0E65C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num" w:pos="22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8484A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num" w:pos="28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1030E2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num" w:pos="34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42EE00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num" w:pos="40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0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886EC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58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4A3E0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258"/>
          <w:tab w:val="left" w:pos="5760"/>
          <w:tab w:val="left" w:pos="6480"/>
          <w:tab w:val="left" w:pos="7200"/>
          <w:tab w:val="left" w:pos="7920"/>
          <w:tab w:val="left" w:pos="8566"/>
        </w:tabs>
        <w:ind w:left="52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480824"/>
    <w:multiLevelType w:val="hybridMultilevel"/>
    <w:tmpl w:val="79F65DEA"/>
    <w:numStyleLink w:val="Zaimportowanystyl1"/>
  </w:abstractNum>
  <w:abstractNum w:abstractNumId="4" w15:restartNumberingAfterBreak="0">
    <w:nsid w:val="246B51D7"/>
    <w:multiLevelType w:val="hybridMultilevel"/>
    <w:tmpl w:val="78EA2150"/>
    <w:numStyleLink w:val="Punktory"/>
  </w:abstractNum>
  <w:abstractNum w:abstractNumId="5" w15:restartNumberingAfterBreak="0">
    <w:nsid w:val="272E4502"/>
    <w:multiLevelType w:val="hybridMultilevel"/>
    <w:tmpl w:val="D0EA24AA"/>
    <w:numStyleLink w:val="Litery"/>
  </w:abstractNum>
  <w:abstractNum w:abstractNumId="6" w15:restartNumberingAfterBreak="0">
    <w:nsid w:val="279118C0"/>
    <w:multiLevelType w:val="hybridMultilevel"/>
    <w:tmpl w:val="79F65DEA"/>
    <w:styleLink w:val="Zaimportowanystyl1"/>
    <w:lvl w:ilvl="0" w:tplc="681A3D80">
      <w:start w:val="1"/>
      <w:numFmt w:val="bullet"/>
      <w:lvlText w:val="·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60507C">
      <w:start w:val="1"/>
      <w:numFmt w:val="bullet"/>
      <w:lvlText w:val="o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607C6">
      <w:start w:val="1"/>
      <w:numFmt w:val="bullet"/>
      <w:lvlText w:val="▪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80DD6">
      <w:start w:val="1"/>
      <w:numFmt w:val="bullet"/>
      <w:lvlText w:val="·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E5834">
      <w:start w:val="1"/>
      <w:numFmt w:val="bullet"/>
      <w:lvlText w:val="o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988D56">
      <w:start w:val="1"/>
      <w:numFmt w:val="bullet"/>
      <w:lvlText w:val="▪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06388">
      <w:start w:val="1"/>
      <w:numFmt w:val="bullet"/>
      <w:lvlText w:val="·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ED790">
      <w:start w:val="1"/>
      <w:numFmt w:val="bullet"/>
      <w:lvlText w:val="o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</w:tabs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865EA">
      <w:start w:val="1"/>
      <w:numFmt w:val="bullet"/>
      <w:lvlText w:val="▪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</w:tabs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CF5554"/>
    <w:multiLevelType w:val="hybridMultilevel"/>
    <w:tmpl w:val="DA5CB9EA"/>
    <w:numStyleLink w:val="Zaimportowanystyl2"/>
  </w:abstractNum>
  <w:abstractNum w:abstractNumId="8" w15:restartNumberingAfterBreak="0">
    <w:nsid w:val="2C225C44"/>
    <w:multiLevelType w:val="hybridMultilevel"/>
    <w:tmpl w:val="DA5CB9EA"/>
    <w:styleLink w:val="Zaimportowanystyl2"/>
    <w:lvl w:ilvl="0" w:tplc="BDD4F736">
      <w:start w:val="1"/>
      <w:numFmt w:val="decimal"/>
      <w:lvlText w:val="%1."/>
      <w:lvlJc w:val="left"/>
      <w:pPr>
        <w:tabs>
          <w:tab w:val="num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C1A0C">
      <w:start w:val="1"/>
      <w:numFmt w:val="decimal"/>
      <w:lvlText w:val="%2."/>
      <w:lvlJc w:val="left"/>
      <w:pPr>
        <w:tabs>
          <w:tab w:val="left" w:pos="720"/>
          <w:tab w:val="left" w:pos="960"/>
          <w:tab w:val="num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firstLine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B64D2A">
      <w:start w:val="1"/>
      <w:numFmt w:val="decimal"/>
      <w:lvlText w:val="%3."/>
      <w:lvlJc w:val="left"/>
      <w:pPr>
        <w:tabs>
          <w:tab w:val="left" w:pos="720"/>
          <w:tab w:val="left" w:pos="960"/>
          <w:tab w:val="left" w:pos="1418"/>
          <w:tab w:val="num" w:pos="216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6485DE">
      <w:start w:val="1"/>
      <w:numFmt w:val="decimal"/>
      <w:lvlText w:val="%4."/>
      <w:lvlJc w:val="left"/>
      <w:pPr>
        <w:tabs>
          <w:tab w:val="left" w:pos="720"/>
          <w:tab w:val="left" w:pos="960"/>
          <w:tab w:val="left" w:pos="1418"/>
          <w:tab w:val="left" w:pos="2127"/>
          <w:tab w:val="num" w:pos="288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firstLine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97F2">
      <w:start w:val="1"/>
      <w:numFmt w:val="decimal"/>
      <w:lvlText w:val="%5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num" w:pos="360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firstLine="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E46CC">
      <w:start w:val="1"/>
      <w:numFmt w:val="decimal"/>
      <w:lvlText w:val="%6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num" w:pos="43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0" w:firstLine="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B8F5C4">
      <w:start w:val="1"/>
      <w:numFmt w:val="decimal"/>
      <w:lvlText w:val="%7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num" w:pos="5040"/>
          <w:tab w:val="left" w:pos="5672"/>
          <w:tab w:val="left" w:pos="6381"/>
          <w:tab w:val="left" w:pos="7090"/>
          <w:tab w:val="left" w:pos="7799"/>
          <w:tab w:val="left" w:pos="8508"/>
        </w:tabs>
        <w:ind w:left="4680" w:firstLine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8A140">
      <w:start w:val="1"/>
      <w:numFmt w:val="decimal"/>
      <w:lvlText w:val="%8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60"/>
          <w:tab w:val="left" w:pos="6381"/>
          <w:tab w:val="left" w:pos="7090"/>
          <w:tab w:val="left" w:pos="7799"/>
          <w:tab w:val="left" w:pos="8508"/>
        </w:tabs>
        <w:ind w:left="5400" w:firstLine="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CB044">
      <w:start w:val="1"/>
      <w:numFmt w:val="decimal"/>
      <w:suff w:val="nothing"/>
      <w:lvlText w:val="%9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20" w:firstLine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6575AD"/>
    <w:multiLevelType w:val="hybridMultilevel"/>
    <w:tmpl w:val="B64058DE"/>
    <w:numStyleLink w:val="Zaimportowanystyl30"/>
  </w:abstractNum>
  <w:abstractNum w:abstractNumId="10" w15:restartNumberingAfterBreak="0">
    <w:nsid w:val="474F76A4"/>
    <w:multiLevelType w:val="hybridMultilevel"/>
    <w:tmpl w:val="C3DC425C"/>
    <w:numStyleLink w:val="Zaimportowanystyl40"/>
  </w:abstractNum>
  <w:abstractNum w:abstractNumId="11" w15:restartNumberingAfterBreak="0">
    <w:nsid w:val="47BA6C9C"/>
    <w:multiLevelType w:val="hybridMultilevel"/>
    <w:tmpl w:val="D0EA24AA"/>
    <w:styleLink w:val="Litery"/>
    <w:lvl w:ilvl="0" w:tplc="FB84BF36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CBD22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42522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6423C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5E256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62FA6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1A9086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30143E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E5C3C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CB2A12"/>
    <w:multiLevelType w:val="hybridMultilevel"/>
    <w:tmpl w:val="0CA67E6A"/>
    <w:numStyleLink w:val="Zaimportowanystyl4"/>
  </w:abstractNum>
  <w:abstractNum w:abstractNumId="13" w15:restartNumberingAfterBreak="0">
    <w:nsid w:val="600C0673"/>
    <w:multiLevelType w:val="hybridMultilevel"/>
    <w:tmpl w:val="D25E096E"/>
    <w:numStyleLink w:val="Punktory0"/>
  </w:abstractNum>
  <w:abstractNum w:abstractNumId="14" w15:restartNumberingAfterBreak="0">
    <w:nsid w:val="72493D24"/>
    <w:multiLevelType w:val="hybridMultilevel"/>
    <w:tmpl w:val="B64058DE"/>
    <w:styleLink w:val="Zaimportowanystyl30"/>
    <w:lvl w:ilvl="0" w:tplc="904C28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8EE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8A9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213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A69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8FC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70C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612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0BC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BA06951"/>
    <w:multiLevelType w:val="hybridMultilevel"/>
    <w:tmpl w:val="0CA67E6A"/>
    <w:styleLink w:val="Zaimportowanystyl4"/>
    <w:lvl w:ilvl="0" w:tplc="1744CA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265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434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20A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7899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43D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384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280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233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E2D4CB0"/>
    <w:multiLevelType w:val="hybridMultilevel"/>
    <w:tmpl w:val="78EA2150"/>
    <w:styleLink w:val="Punktory"/>
    <w:lvl w:ilvl="0" w:tplc="4D0C221C">
      <w:start w:val="1"/>
      <w:numFmt w:val="bullet"/>
      <w:lvlText w:val="•"/>
      <w:lvlJc w:val="left"/>
      <w:pPr>
        <w:ind w:left="607" w:hanging="6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2B1D4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8CCF6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A8CDA4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C3CB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EF132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88B38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215D6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48F742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A70DBB"/>
    <w:multiLevelType w:val="hybridMultilevel"/>
    <w:tmpl w:val="BCFA7590"/>
    <w:styleLink w:val="Zaimportowanystyl3"/>
    <w:lvl w:ilvl="0" w:tplc="83E6B2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ABB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4D0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B0F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8F6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20A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230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E7F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BA36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287295">
    <w:abstractNumId w:val="11"/>
  </w:num>
  <w:num w:numId="2" w16cid:durableId="1795753846">
    <w:abstractNumId w:val="5"/>
  </w:num>
  <w:num w:numId="3" w16cid:durableId="790199606">
    <w:abstractNumId w:val="16"/>
  </w:num>
  <w:num w:numId="4" w16cid:durableId="1079255625">
    <w:abstractNumId w:val="4"/>
  </w:num>
  <w:num w:numId="5" w16cid:durableId="1478566571">
    <w:abstractNumId w:val="5"/>
    <w:lvlOverride w:ilvl="0">
      <w:startOverride w:val="2"/>
    </w:lvlOverride>
  </w:num>
  <w:num w:numId="6" w16cid:durableId="782727757">
    <w:abstractNumId w:val="17"/>
  </w:num>
  <w:num w:numId="7" w16cid:durableId="346949695">
    <w:abstractNumId w:val="0"/>
  </w:num>
  <w:num w:numId="8" w16cid:durableId="952133284">
    <w:abstractNumId w:val="6"/>
  </w:num>
  <w:num w:numId="9" w16cid:durableId="438524018">
    <w:abstractNumId w:val="3"/>
  </w:num>
  <w:num w:numId="10" w16cid:durableId="52389699">
    <w:abstractNumId w:val="8"/>
  </w:num>
  <w:num w:numId="11" w16cid:durableId="2081368477">
    <w:abstractNumId w:val="7"/>
  </w:num>
  <w:num w:numId="12" w16cid:durableId="679770116">
    <w:abstractNumId w:val="7"/>
    <w:lvlOverride w:ilvl="0">
      <w:startOverride w:val="2"/>
    </w:lvlOverride>
  </w:num>
  <w:num w:numId="13" w16cid:durableId="1491025065">
    <w:abstractNumId w:val="3"/>
    <w:lvlOverride w:ilvl="0">
      <w:lvl w:ilvl="0" w:tplc="65B89E64">
        <w:start w:val="1"/>
        <w:numFmt w:val="bullet"/>
        <w:lvlText w:val="·"/>
        <w:lvlJc w:val="left"/>
        <w:pPr>
          <w:tabs>
            <w:tab w:val="num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9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1ED8A0">
        <w:start w:val="1"/>
        <w:numFmt w:val="bullet"/>
        <w:lvlText w:val="o"/>
        <w:lvlJc w:val="left"/>
        <w:pPr>
          <w:tabs>
            <w:tab w:val="left" w:pos="960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89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02E260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num" w:pos="2400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09" w:hanging="1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36DA26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29" w:hanging="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3264E8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num" w:pos="3840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49" w:hanging="1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DE9C54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num" w:pos="456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69" w:hanging="1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14A39E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280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89" w:hanging="10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A40F82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000"/>
            <w:tab w:val="left" w:pos="6381"/>
            <w:tab w:val="left" w:pos="7090"/>
            <w:tab w:val="left" w:pos="7799"/>
            <w:tab w:val="left" w:pos="8508"/>
          </w:tabs>
          <w:ind w:left="5709" w:hanging="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088EDA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6720"/>
            <w:tab w:val="left" w:pos="7090"/>
            <w:tab w:val="left" w:pos="7799"/>
            <w:tab w:val="left" w:pos="8508"/>
          </w:tabs>
          <w:ind w:left="6429" w:hanging="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891261419">
    <w:abstractNumId w:val="3"/>
    <w:lvlOverride w:ilvl="0">
      <w:lvl w:ilvl="0" w:tplc="65B89E6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1ED8A0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02E260">
        <w:start w:val="1"/>
        <w:numFmt w:val="bullet"/>
        <w:lvlText w:val="▪"/>
        <w:lvlJc w:val="left"/>
        <w:pPr>
          <w:ind w:left="210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36DA26">
        <w:start w:val="1"/>
        <w:numFmt w:val="bullet"/>
        <w:lvlText w:val="·"/>
        <w:lvlJc w:val="left"/>
        <w:pPr>
          <w:ind w:left="282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3264E8">
        <w:start w:val="1"/>
        <w:numFmt w:val="bullet"/>
        <w:lvlText w:val="o"/>
        <w:lvlJc w:val="left"/>
        <w:pPr>
          <w:ind w:left="354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DE9C54">
        <w:start w:val="1"/>
        <w:numFmt w:val="bullet"/>
        <w:lvlText w:val="▪"/>
        <w:lvlJc w:val="left"/>
        <w:pPr>
          <w:ind w:left="426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14A39E">
        <w:start w:val="1"/>
        <w:numFmt w:val="bullet"/>
        <w:lvlText w:val="·"/>
        <w:lvlJc w:val="left"/>
        <w:pPr>
          <w:ind w:left="498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A40F82">
        <w:start w:val="1"/>
        <w:numFmt w:val="bullet"/>
        <w:lvlText w:val="o"/>
        <w:lvlJc w:val="left"/>
        <w:pPr>
          <w:ind w:left="570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088EDA">
        <w:start w:val="1"/>
        <w:numFmt w:val="bullet"/>
        <w:lvlText w:val="▪"/>
        <w:lvlJc w:val="left"/>
        <w:pPr>
          <w:ind w:left="642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237670967">
    <w:abstractNumId w:val="14"/>
  </w:num>
  <w:num w:numId="16" w16cid:durableId="325791625">
    <w:abstractNumId w:val="9"/>
  </w:num>
  <w:num w:numId="17" w16cid:durableId="1354307104">
    <w:abstractNumId w:val="1"/>
  </w:num>
  <w:num w:numId="18" w16cid:durableId="2062292434">
    <w:abstractNumId w:val="10"/>
  </w:num>
  <w:num w:numId="19" w16cid:durableId="374620751">
    <w:abstractNumId w:val="4"/>
    <w:lvlOverride w:ilvl="0">
      <w:lvl w:ilvl="0" w:tplc="A314BFC6">
        <w:start w:val="1"/>
        <w:numFmt w:val="bullet"/>
        <w:lvlText w:val="•"/>
        <w:lvlJc w:val="left"/>
        <w:pPr>
          <w:ind w:left="607" w:hanging="6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F66B1C">
        <w:start w:val="1"/>
        <w:numFmt w:val="bullet"/>
        <w:lvlText w:val="-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25C0E">
        <w:start w:val="1"/>
        <w:numFmt w:val="bullet"/>
        <w:lvlText w:val="-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E802F4">
        <w:start w:val="1"/>
        <w:numFmt w:val="bullet"/>
        <w:lvlText w:val="-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129D0C">
        <w:start w:val="1"/>
        <w:numFmt w:val="bullet"/>
        <w:lvlText w:val="-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448B0A">
        <w:start w:val="1"/>
        <w:numFmt w:val="bullet"/>
        <w:lvlText w:val="-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92EA60">
        <w:start w:val="1"/>
        <w:numFmt w:val="bullet"/>
        <w:lvlText w:val="-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B655BC">
        <w:start w:val="1"/>
        <w:numFmt w:val="bullet"/>
        <w:lvlText w:val="-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86BB06">
        <w:start w:val="1"/>
        <w:numFmt w:val="bullet"/>
        <w:lvlText w:val="-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74255317">
    <w:abstractNumId w:val="10"/>
    <w:lvlOverride w:ilvl="0">
      <w:lvl w:ilvl="0" w:tplc="0F768BD2">
        <w:start w:val="1"/>
        <w:numFmt w:val="bullet"/>
        <w:lvlText w:val="·"/>
        <w:lvlJc w:val="left"/>
        <w:pPr>
          <w:tabs>
            <w:tab w:val="num" w:pos="1532"/>
          </w:tabs>
          <w:ind w:left="836" w:hanging="1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597EB4F8">
        <w:start w:val="1"/>
        <w:numFmt w:val="bullet"/>
        <w:lvlText w:val="o"/>
        <w:lvlJc w:val="left"/>
        <w:pPr>
          <w:tabs>
            <w:tab w:val="left" w:pos="1532"/>
            <w:tab w:val="num" w:pos="2250"/>
          </w:tabs>
          <w:ind w:left="1554" w:hanging="1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1A4E8D72">
        <w:start w:val="1"/>
        <w:numFmt w:val="bullet"/>
        <w:lvlText w:val="▪"/>
        <w:lvlJc w:val="left"/>
        <w:pPr>
          <w:tabs>
            <w:tab w:val="left" w:pos="1532"/>
            <w:tab w:val="num" w:pos="2968"/>
          </w:tabs>
          <w:ind w:left="2272" w:hanging="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B4768E78">
        <w:start w:val="1"/>
        <w:numFmt w:val="bullet"/>
        <w:lvlText w:val="·"/>
        <w:lvlJc w:val="left"/>
        <w:pPr>
          <w:tabs>
            <w:tab w:val="left" w:pos="1532"/>
            <w:tab w:val="num" w:pos="3686"/>
          </w:tabs>
          <w:ind w:left="2990" w:hanging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3A16C0FC">
        <w:start w:val="1"/>
        <w:numFmt w:val="bullet"/>
        <w:lvlText w:val="o"/>
        <w:lvlJc w:val="left"/>
        <w:pPr>
          <w:tabs>
            <w:tab w:val="left" w:pos="1532"/>
            <w:tab w:val="num" w:pos="4404"/>
          </w:tabs>
          <w:ind w:left="3708" w:hanging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160E840A">
        <w:start w:val="1"/>
        <w:numFmt w:val="bullet"/>
        <w:lvlText w:val="▪"/>
        <w:lvlJc w:val="left"/>
        <w:pPr>
          <w:tabs>
            <w:tab w:val="left" w:pos="1532"/>
            <w:tab w:val="num" w:pos="5122"/>
          </w:tabs>
          <w:ind w:left="4426" w:hanging="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DDFE13A4">
        <w:start w:val="1"/>
        <w:numFmt w:val="bullet"/>
        <w:lvlText w:val="·"/>
        <w:lvlJc w:val="left"/>
        <w:pPr>
          <w:tabs>
            <w:tab w:val="left" w:pos="1532"/>
            <w:tab w:val="num" w:pos="5840"/>
          </w:tabs>
          <w:ind w:left="5144" w:hanging="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DD26B814">
        <w:start w:val="1"/>
        <w:numFmt w:val="bullet"/>
        <w:lvlText w:val="o"/>
        <w:lvlJc w:val="left"/>
        <w:pPr>
          <w:tabs>
            <w:tab w:val="left" w:pos="1532"/>
            <w:tab w:val="num" w:pos="6558"/>
          </w:tabs>
          <w:ind w:left="5862" w:hanging="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56C2E004">
        <w:start w:val="1"/>
        <w:numFmt w:val="bullet"/>
        <w:lvlText w:val="▪"/>
        <w:lvlJc w:val="left"/>
        <w:pPr>
          <w:tabs>
            <w:tab w:val="left" w:pos="1532"/>
            <w:tab w:val="num" w:pos="7276"/>
          </w:tabs>
          <w:ind w:left="6580" w:hanging="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1" w16cid:durableId="1029842501">
    <w:abstractNumId w:val="0"/>
    <w:lvlOverride w:ilvl="0">
      <w:lvl w:ilvl="0" w:tplc="FAB242E6">
        <w:start w:val="1"/>
        <w:numFmt w:val="bullet"/>
        <w:lvlText w:val="·"/>
        <w:lvlJc w:val="left"/>
        <w:pPr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A4A9C6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4E99DE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405A68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D4249E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9C3F1E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38E606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4256DE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A86476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80877186">
    <w:abstractNumId w:val="15"/>
  </w:num>
  <w:num w:numId="23" w16cid:durableId="1276870543">
    <w:abstractNumId w:val="12"/>
  </w:num>
  <w:num w:numId="24" w16cid:durableId="710419703">
    <w:abstractNumId w:val="4"/>
    <w:lvlOverride w:ilvl="0">
      <w:lvl w:ilvl="0" w:tplc="A314BFC6">
        <w:start w:val="1"/>
        <w:numFmt w:val="bullet"/>
        <w:lvlText w:val="•"/>
        <w:lvlJc w:val="left"/>
        <w:pPr>
          <w:tabs>
            <w:tab w:val="num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4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F66B1C">
        <w:start w:val="1"/>
        <w:numFmt w:val="bullet"/>
        <w:lvlText w:val="•"/>
        <w:lvlJc w:val="left"/>
        <w:pPr>
          <w:tabs>
            <w:tab w:val="left" w:pos="567"/>
            <w:tab w:val="num" w:pos="789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25C0E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num" w:pos="138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4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E802F4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num" w:pos="198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0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129D0C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num" w:pos="2589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448B0A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num" w:pos="3189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2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92EA60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num" w:pos="3789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B655BC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num" w:pos="4389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4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86BB06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num" w:pos="4989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27199756">
    <w:abstractNumId w:val="2"/>
  </w:num>
  <w:num w:numId="26" w16cid:durableId="525018650">
    <w:abstractNumId w:val="13"/>
  </w:num>
  <w:num w:numId="27" w16cid:durableId="1041975748">
    <w:abstractNumId w:val="13"/>
    <w:lvlOverride w:ilvl="0">
      <w:lvl w:ilvl="0" w:tplc="5BC29CE8">
        <w:start w:val="1"/>
        <w:numFmt w:val="bullet"/>
        <w:lvlText w:val="•"/>
        <w:lvlJc w:val="left"/>
        <w:pPr>
          <w:ind w:left="442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0EC0E">
        <w:start w:val="1"/>
        <w:numFmt w:val="bullet"/>
        <w:lvlText w:val="•"/>
        <w:lvlJc w:val="left"/>
        <w:pPr>
          <w:ind w:left="10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BA90EA">
        <w:start w:val="1"/>
        <w:numFmt w:val="bullet"/>
        <w:lvlText w:val="•"/>
        <w:lvlJc w:val="left"/>
        <w:pPr>
          <w:ind w:left="16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44A6DC">
        <w:start w:val="1"/>
        <w:numFmt w:val="bullet"/>
        <w:lvlText w:val="•"/>
        <w:lvlJc w:val="left"/>
        <w:pPr>
          <w:ind w:left="22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E2C08">
        <w:start w:val="1"/>
        <w:numFmt w:val="bullet"/>
        <w:lvlText w:val="•"/>
        <w:lvlJc w:val="left"/>
        <w:pPr>
          <w:ind w:left="28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52E">
        <w:start w:val="1"/>
        <w:numFmt w:val="bullet"/>
        <w:lvlText w:val="•"/>
        <w:lvlJc w:val="left"/>
        <w:pPr>
          <w:ind w:left="34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9275AE">
        <w:start w:val="1"/>
        <w:numFmt w:val="bullet"/>
        <w:lvlText w:val="•"/>
        <w:lvlJc w:val="left"/>
        <w:pPr>
          <w:ind w:left="40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52A320">
        <w:start w:val="1"/>
        <w:numFmt w:val="bullet"/>
        <w:lvlText w:val="•"/>
        <w:lvlJc w:val="left"/>
        <w:pPr>
          <w:ind w:left="46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522820">
        <w:start w:val="1"/>
        <w:numFmt w:val="bullet"/>
        <w:lvlText w:val="•"/>
        <w:lvlJc w:val="left"/>
        <w:pPr>
          <w:ind w:left="52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walski, Mariusz">
    <w15:presenceInfo w15:providerId="AD" w15:userId="S::mariusz.kowalski@accenture.com::817bb4fe-281a-48ba-80cf-6b9ff51074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18"/>
    <w:rsid w:val="003E08F1"/>
    <w:rsid w:val="00541B0B"/>
    <w:rsid w:val="00590D18"/>
    <w:rsid w:val="007644F3"/>
    <w:rsid w:val="00F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E252"/>
  <w15:docId w15:val="{2895AD9E-DE52-4E3E-9A8E-73F4713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rFonts w:ascii="Calibri" w:eastAsia="Calibri" w:hAnsi="Calibri" w:cs="Calibri"/>
      <w:color w:val="000000"/>
      <w:sz w:val="28"/>
      <w:szCs w:val="28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uiPriority w:val="9"/>
    <w:unhideWhenUsed/>
    <w:qFormat/>
    <w:pPr>
      <w:keepNext/>
      <w:spacing w:line="276" w:lineRule="auto"/>
      <w:jc w:val="both"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A">
    <w:name w:val="Nagłówek i stopka A"/>
    <w:pPr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36"/>
        <w:tab w:val="right" w:pos="9072"/>
      </w:tabs>
      <w:spacing w:line="276" w:lineRule="auto"/>
      <w:jc w:val="both"/>
    </w:pPr>
    <w:rPr>
      <w:rFonts w:ascii="Calibri" w:eastAsia="Calibri" w:hAnsi="Calibri" w:cs="Calibri"/>
      <w:color w:val="000000"/>
      <w:sz w:val="28"/>
      <w:szCs w:val="28"/>
      <w:u w:color="000000"/>
      <w:lang w:val="en-US"/>
    </w:rPr>
  </w:style>
  <w:style w:type="character" w:customStyle="1" w:styleId="BrakA">
    <w:name w:val="Brak A"/>
  </w:style>
  <w:style w:type="paragraph" w:customStyle="1" w:styleId="DomylneA">
    <w:name w:val="Domyślne A"/>
    <w:pPr>
      <w:spacing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sz w:val="24"/>
      <w:szCs w:val="24"/>
      <w:u w:val="single" w:color="0000FF"/>
    </w:rPr>
  </w:style>
  <w:style w:type="paragraph" w:styleId="ListParagraph">
    <w:name w:val="List Paragraph"/>
    <w:pPr>
      <w:spacing w:line="276" w:lineRule="auto"/>
      <w:ind w:left="720"/>
      <w:jc w:val="both"/>
    </w:pPr>
    <w:rPr>
      <w:rFonts w:ascii="Calibri" w:hAnsi="Calibri" w:cs="Arial Unicode MS"/>
      <w:color w:val="000000"/>
      <w:sz w:val="28"/>
      <w:szCs w:val="28"/>
      <w:u w:color="000000"/>
      <w:lang w:val="fr-FR"/>
    </w:rPr>
  </w:style>
  <w:style w:type="numbering" w:customStyle="1" w:styleId="Litery">
    <w:name w:val="Lit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paragraph" w:customStyle="1" w:styleId="TreA">
    <w:name w:val="Treść A"/>
    <w:pPr>
      <w:spacing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Times New Roman" w:eastAsia="Times New Roman" w:hAnsi="Times New Roman" w:cs="Times New Roman"/>
      <w:sz w:val="24"/>
      <w:szCs w:val="24"/>
      <w:u w:val="single" w:color="0000FF"/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1">
    <w:name w:val="Zaimportowany styl 1"/>
    <w:pPr>
      <w:numPr>
        <w:numId w:val="8"/>
      </w:numPr>
    </w:pPr>
  </w:style>
  <w:style w:type="numbering" w:customStyle="1" w:styleId="Zaimportowanystyl2">
    <w:name w:val="Zaimportowany styl 2"/>
    <w:pPr>
      <w:numPr>
        <w:numId w:val="10"/>
      </w:numPr>
    </w:pPr>
  </w:style>
  <w:style w:type="numbering" w:customStyle="1" w:styleId="Zaimportowanystyl30">
    <w:name w:val="Zaimportowany styl 3.0"/>
    <w:pPr>
      <w:numPr>
        <w:numId w:val="15"/>
      </w:numPr>
    </w:pPr>
  </w:style>
  <w:style w:type="numbering" w:customStyle="1" w:styleId="Zaimportowanystyl40">
    <w:name w:val="Zaimportowany styl 4.0"/>
    <w:pPr>
      <w:numPr>
        <w:numId w:val="17"/>
      </w:numPr>
    </w:pPr>
  </w:style>
  <w:style w:type="paragraph" w:customStyle="1" w:styleId="seetang3">
    <w:name w:val="seetang3"/>
    <w:pPr>
      <w:widowControl w:val="0"/>
      <w:suppressAutoHyphens/>
      <w:spacing w:line="200" w:lineRule="atLeast"/>
      <w:jc w:val="both"/>
    </w:pPr>
    <w:rPr>
      <w:rFonts w:ascii="Verdana" w:eastAsia="Verdana" w:hAnsi="Verdana" w:cs="Verdana"/>
      <w:color w:val="000000"/>
      <w:kern w:val="3"/>
      <w:sz w:val="36"/>
      <w:szCs w:val="36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pPr>
      <w:spacing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:shd w:val="clear" w:color="auto" w:fill="FFFFFF"/>
      <w:lang w:val="es-ES_tradnl"/>
    </w:rPr>
  </w:style>
  <w:style w:type="paragraph" w:customStyle="1" w:styleId="Calibri">
    <w:name w:val="Calibri"/>
    <w:pPr>
      <w:widowControl w:val="0"/>
      <w:suppressAutoHyphens/>
      <w:spacing w:line="276" w:lineRule="auto"/>
      <w:jc w:val="both"/>
    </w:pPr>
    <w:rPr>
      <w:rFonts w:ascii="Calibri" w:hAnsi="Calibri" w:cs="Arial Unicode MS"/>
      <w:b/>
      <w:bCs/>
      <w:color w:val="000000"/>
      <w:kern w:val="3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4">
    <w:name w:val="Zaimportowany styl 4"/>
    <w:pPr>
      <w:numPr>
        <w:numId w:val="22"/>
      </w:numPr>
    </w:pPr>
  </w:style>
  <w:style w:type="paragraph" w:customStyle="1" w:styleId="DomylneB">
    <w:name w:val="Domyślne B"/>
    <w:pPr>
      <w:spacing w:before="160" w:line="288" w:lineRule="auto"/>
      <w:jc w:val="both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0">
    <w:name w:val="Punktory.0"/>
    <w:pPr>
      <w:numPr>
        <w:numId w:val="25"/>
      </w:numPr>
    </w:pPr>
  </w:style>
  <w:style w:type="character" w:customStyle="1" w:styleId="Hyperlink4">
    <w:name w:val="Hyperlink.4"/>
    <w:basedOn w:val="Brak"/>
    <w:rPr>
      <w:u w:val="single" w:color="0000FF"/>
    </w:rPr>
  </w:style>
  <w:style w:type="character" w:customStyle="1" w:styleId="Hyperlink5">
    <w:name w:val="Hyperlink.5"/>
    <w:basedOn w:val="Brak"/>
    <w:rPr>
      <w:outline w:val="0"/>
      <w:color w:val="0000FF"/>
      <w:u w:val="single" w:color="0000FF"/>
    </w:rPr>
  </w:style>
  <w:style w:type="character" w:customStyle="1" w:styleId="Hyperlink6">
    <w:name w:val="Hyperlink.6"/>
    <w:basedOn w:val="Brak"/>
    <w:rPr>
      <w:u w:val="single" w:color="0000FF"/>
      <w:lang w:val="de-DE"/>
    </w:rPr>
  </w:style>
  <w:style w:type="character" w:customStyle="1" w:styleId="Hyperlink7">
    <w:name w:val="Hyperlink.7"/>
    <w:basedOn w:val="Brak"/>
    <w:rPr>
      <w:u w:val="single" w:color="0000FF"/>
      <w:lang w:val="en-US"/>
    </w:rPr>
  </w:style>
  <w:style w:type="character" w:customStyle="1" w:styleId="Hyperlink8">
    <w:name w:val="Hyperlink.8"/>
    <w:basedOn w:val="Brak"/>
    <w:rPr>
      <w:u w:val="single"/>
    </w:rPr>
  </w:style>
  <w:style w:type="paragraph" w:customStyle="1" w:styleId="Styltabeli2A">
    <w:name w:val="Styl tabeli 2 A"/>
    <w:pPr>
      <w:spacing w:line="276" w:lineRule="auto"/>
      <w:jc w:val="both"/>
    </w:pPr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764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8"/>
      <w:szCs w:val="28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ojaleszno.pl/mote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booking.com/hotel/pl/apartamenty-lotnisko-leszno.pl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flarm.com/support/tools-software/flarm-range-analyz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cowanie.pl/noclegi/leszno_6/agroturystyka/185665/" TargetMode="External"/><Relationship Id="rId10" Type="http://schemas.openxmlformats.org/officeDocument/2006/relationships/hyperlink" Target="http://www.aeroklub.lesz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chtotu.com.p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2323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Kowalski, Mariusz</cp:lastModifiedBy>
  <cp:revision>2</cp:revision>
  <dcterms:created xsi:type="dcterms:W3CDTF">2025-03-18T14:10:00Z</dcterms:created>
  <dcterms:modified xsi:type="dcterms:W3CDTF">2025-03-18T14:10:00Z</dcterms:modified>
</cp:coreProperties>
</file>